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D9F8B" w14:textId="77777777" w:rsidR="00267421" w:rsidRDefault="00267421" w:rsidP="00AA3BFE">
      <w:pPr>
        <w:spacing w:after="0" w:line="240" w:lineRule="auto"/>
        <w:jc w:val="center"/>
        <w:outlineLvl w:val="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INDIVIDUAL HISTORIES</w:t>
      </w:r>
    </w:p>
    <w:p w14:paraId="6F9E96A6" w14:textId="77777777" w:rsidR="00267421" w:rsidRDefault="00267421" w:rsidP="009424B8">
      <w:pPr>
        <w:spacing w:after="0" w:line="240" w:lineRule="auto"/>
        <w:rPr>
          <w:rFonts w:ascii="Times New Roman" w:eastAsia="Times New Roman" w:hAnsi="Times New Roman" w:cs="Times New Roman"/>
          <w:b/>
          <w:color w:val="000000"/>
          <w:sz w:val="24"/>
        </w:rPr>
      </w:pPr>
    </w:p>
    <w:p w14:paraId="32064196" w14:textId="77777777" w:rsidR="00267421" w:rsidRDefault="00267421" w:rsidP="009424B8">
      <w:pPr>
        <w:spacing w:after="0" w:line="240" w:lineRule="auto"/>
        <w:rPr>
          <w:rFonts w:ascii="Times New Roman" w:eastAsia="Times New Roman" w:hAnsi="Times New Roman" w:cs="Times New Roman"/>
          <w:b/>
          <w:color w:val="000000"/>
          <w:sz w:val="24"/>
        </w:rPr>
      </w:pPr>
    </w:p>
    <w:p w14:paraId="350EE4E5" w14:textId="77777777" w:rsidR="00425A2C" w:rsidRPr="00425A2C" w:rsidRDefault="00095648" w:rsidP="00AA3BFE">
      <w:pPr>
        <w:spacing w:after="0" w:line="240" w:lineRule="auto"/>
        <w:outlineLvl w:val="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Censuses consulted</w:t>
      </w:r>
    </w:p>
    <w:p w14:paraId="176FF106" w14:textId="77777777" w:rsidR="006E1E92" w:rsidRPr="006E1E92" w:rsidRDefault="006E1E92" w:rsidP="006E1E92">
      <w:pPr>
        <w:spacing w:after="0" w:line="240" w:lineRule="auto"/>
        <w:rPr>
          <w:rFonts w:ascii="Times New Roman" w:eastAsia="Times New Roman" w:hAnsi="Times New Roman" w:cs="Times New Roman"/>
          <w:color w:val="000000"/>
          <w:sz w:val="24"/>
        </w:rPr>
      </w:pPr>
      <w:r w:rsidRPr="006E1E92">
        <w:rPr>
          <w:rFonts w:ascii="Times New Roman" w:eastAsia="Times New Roman" w:hAnsi="Times New Roman" w:cs="Times New Roman"/>
          <w:color w:val="000000"/>
          <w:sz w:val="24"/>
        </w:rPr>
        <w:t>MS Census 1881, Manito</w:t>
      </w:r>
      <w:r w:rsidR="009F2A82">
        <w:rPr>
          <w:rFonts w:ascii="Times New Roman" w:eastAsia="Times New Roman" w:hAnsi="Times New Roman" w:cs="Times New Roman"/>
          <w:color w:val="000000"/>
          <w:sz w:val="24"/>
        </w:rPr>
        <w:t>ba, District 183 (Selkirk), Sub</w:t>
      </w:r>
      <w:r w:rsidRPr="006E1E92">
        <w:rPr>
          <w:rFonts w:ascii="Times New Roman" w:eastAsia="Times New Roman" w:hAnsi="Times New Roman" w:cs="Times New Roman"/>
          <w:color w:val="000000"/>
          <w:sz w:val="24"/>
        </w:rPr>
        <w:t>district A (Assiniboia)</w:t>
      </w:r>
    </w:p>
    <w:p w14:paraId="3C7E1FC3" w14:textId="77777777" w:rsidR="00EE05AC" w:rsidRDefault="00EE05AC" w:rsidP="00EE05A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MS Census 1881, Manitoba,</w:t>
      </w:r>
      <w:r w:rsidR="009F2A82">
        <w:rPr>
          <w:rFonts w:ascii="Times New Roman" w:eastAsia="Times New Roman" w:hAnsi="Times New Roman" w:cs="Times New Roman"/>
          <w:color w:val="000000"/>
          <w:sz w:val="24"/>
        </w:rPr>
        <w:t xml:space="preserve"> District 184 (Provencher), Sub</w:t>
      </w:r>
      <w:r>
        <w:rPr>
          <w:rFonts w:ascii="Times New Roman" w:eastAsia="Times New Roman" w:hAnsi="Times New Roman" w:cs="Times New Roman"/>
          <w:color w:val="000000"/>
          <w:sz w:val="24"/>
        </w:rPr>
        <w:t xml:space="preserve">district e (Laverendrye) </w:t>
      </w:r>
    </w:p>
    <w:p w14:paraId="4D95589A" w14:textId="77777777" w:rsidR="006E1E92" w:rsidRDefault="006E1E92" w:rsidP="006E1E92">
      <w:pPr>
        <w:spacing w:after="0" w:line="240" w:lineRule="auto"/>
        <w:rPr>
          <w:rFonts w:ascii="Times New Roman" w:eastAsia="Times New Roman" w:hAnsi="Times New Roman" w:cs="Times New Roman"/>
          <w:color w:val="000000"/>
          <w:sz w:val="24"/>
        </w:rPr>
      </w:pPr>
      <w:r w:rsidRPr="006E1E92">
        <w:rPr>
          <w:rFonts w:ascii="Times New Roman" w:eastAsia="Times New Roman" w:hAnsi="Times New Roman" w:cs="Times New Roman"/>
          <w:color w:val="000000"/>
          <w:sz w:val="24"/>
        </w:rPr>
        <w:t>MS Census 1881, Manitoba,</w:t>
      </w:r>
      <w:r w:rsidR="009F2A82">
        <w:rPr>
          <w:rFonts w:ascii="Times New Roman" w:eastAsia="Times New Roman" w:hAnsi="Times New Roman" w:cs="Times New Roman"/>
          <w:color w:val="000000"/>
          <w:sz w:val="24"/>
        </w:rPr>
        <w:t xml:space="preserve"> District 184 (Provencher), Sub</w:t>
      </w:r>
      <w:r w:rsidRPr="006E1E92">
        <w:rPr>
          <w:rFonts w:ascii="Times New Roman" w:eastAsia="Times New Roman" w:hAnsi="Times New Roman" w:cs="Times New Roman"/>
          <w:color w:val="000000"/>
          <w:sz w:val="24"/>
        </w:rPr>
        <w:t>district f (Cartier)</w:t>
      </w:r>
    </w:p>
    <w:p w14:paraId="7574E0D6" w14:textId="77777777" w:rsidR="006E1E92" w:rsidRDefault="006E1E92" w:rsidP="006E1E92">
      <w:pPr>
        <w:spacing w:after="0" w:line="240" w:lineRule="auto"/>
        <w:rPr>
          <w:rFonts w:ascii="Times New Roman" w:eastAsia="Times New Roman" w:hAnsi="Times New Roman" w:cs="Times New Roman"/>
          <w:color w:val="000000"/>
          <w:sz w:val="24"/>
        </w:rPr>
      </w:pPr>
      <w:r w:rsidRPr="006E1E92">
        <w:rPr>
          <w:rFonts w:ascii="Times New Roman" w:eastAsia="Times New Roman" w:hAnsi="Times New Roman" w:cs="Times New Roman"/>
          <w:color w:val="000000"/>
          <w:sz w:val="24"/>
        </w:rPr>
        <w:t>MS Census 1881, Manit</w:t>
      </w:r>
      <w:r w:rsidR="009F2A82">
        <w:rPr>
          <w:rFonts w:ascii="Times New Roman" w:eastAsia="Times New Roman" w:hAnsi="Times New Roman" w:cs="Times New Roman"/>
          <w:color w:val="000000"/>
          <w:sz w:val="24"/>
        </w:rPr>
        <w:t>oba, District 185 (Lisgar), Sub</w:t>
      </w:r>
      <w:r w:rsidRPr="006E1E92">
        <w:rPr>
          <w:rFonts w:ascii="Times New Roman" w:eastAsia="Times New Roman" w:hAnsi="Times New Roman" w:cs="Times New Roman"/>
          <w:color w:val="000000"/>
          <w:sz w:val="24"/>
        </w:rPr>
        <w:t>district C (St. Andrews)</w:t>
      </w:r>
    </w:p>
    <w:p w14:paraId="1FE26A3B" w14:textId="77777777" w:rsidR="003816A3" w:rsidRPr="003816A3" w:rsidRDefault="003816A3" w:rsidP="003816A3">
      <w:pPr>
        <w:spacing w:after="0" w:line="240" w:lineRule="auto"/>
        <w:rPr>
          <w:rFonts w:ascii="Times New Roman" w:eastAsia="Times New Roman" w:hAnsi="Times New Roman" w:cs="Times New Roman"/>
          <w:color w:val="000000"/>
          <w:sz w:val="24"/>
        </w:rPr>
      </w:pPr>
      <w:r w:rsidRPr="003816A3">
        <w:rPr>
          <w:rFonts w:ascii="Times New Roman" w:eastAsia="Times New Roman" w:hAnsi="Times New Roman" w:cs="Times New Roman"/>
          <w:color w:val="000000"/>
          <w:sz w:val="24"/>
        </w:rPr>
        <w:t>MS Census 1891, Man</w:t>
      </w:r>
      <w:r w:rsidR="009F2A82">
        <w:rPr>
          <w:rFonts w:ascii="Times New Roman" w:eastAsia="Times New Roman" w:hAnsi="Times New Roman" w:cs="Times New Roman"/>
          <w:color w:val="000000"/>
          <w:sz w:val="24"/>
        </w:rPr>
        <w:t>itoba, District 6 (Lisgar), Sub</w:t>
      </w:r>
      <w:r w:rsidRPr="003816A3">
        <w:rPr>
          <w:rFonts w:ascii="Times New Roman" w:eastAsia="Times New Roman" w:hAnsi="Times New Roman" w:cs="Times New Roman"/>
          <w:color w:val="000000"/>
          <w:sz w:val="24"/>
        </w:rPr>
        <w:t>district A (Assiniboia)</w:t>
      </w:r>
    </w:p>
    <w:p w14:paraId="4C120FE8" w14:textId="77777777" w:rsidR="00EE05AC" w:rsidRDefault="00EE05AC" w:rsidP="00EE05A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MS Census 1891, Manitoba, District 8 (Provencher), </w:t>
      </w:r>
      <w:r w:rsidR="009F2A82">
        <w:rPr>
          <w:rFonts w:ascii="Times New Roman" w:eastAsia="Times New Roman" w:hAnsi="Times New Roman" w:cs="Times New Roman"/>
          <w:color w:val="000000"/>
          <w:sz w:val="24"/>
        </w:rPr>
        <w:t>Sub</w:t>
      </w:r>
      <w:r w:rsidR="00D551C6">
        <w:rPr>
          <w:rFonts w:ascii="Times New Roman" w:eastAsia="Times New Roman" w:hAnsi="Times New Roman" w:cs="Times New Roman"/>
          <w:color w:val="000000"/>
          <w:sz w:val="24"/>
        </w:rPr>
        <w:t xml:space="preserve">district a (Municipality of Cartier), </w:t>
      </w:r>
      <w:r w:rsidR="009F2A82">
        <w:rPr>
          <w:rFonts w:ascii="Times New Roman" w:eastAsia="Times New Roman" w:hAnsi="Times New Roman" w:cs="Times New Roman"/>
          <w:color w:val="000000"/>
          <w:sz w:val="24"/>
        </w:rPr>
        <w:t>Sub</w:t>
      </w:r>
      <w:r w:rsidR="00A65820">
        <w:rPr>
          <w:rFonts w:ascii="Times New Roman" w:eastAsia="Times New Roman" w:hAnsi="Times New Roman" w:cs="Times New Roman"/>
          <w:color w:val="000000"/>
          <w:sz w:val="24"/>
        </w:rPr>
        <w:t xml:space="preserve">district </w:t>
      </w:r>
      <w:r w:rsidR="00545C7D">
        <w:rPr>
          <w:rFonts w:ascii="Times New Roman" w:eastAsia="Times New Roman" w:hAnsi="Times New Roman" w:cs="Times New Roman"/>
          <w:color w:val="000000"/>
          <w:sz w:val="24"/>
        </w:rPr>
        <w:t xml:space="preserve">m (Saint Boniface Town), </w:t>
      </w:r>
      <w:r w:rsidR="009F2A82">
        <w:rPr>
          <w:rFonts w:ascii="Times New Roman" w:eastAsia="Times New Roman" w:hAnsi="Times New Roman" w:cs="Times New Roman"/>
          <w:color w:val="000000"/>
          <w:sz w:val="24"/>
        </w:rPr>
        <w:t>Subdistrict n (St. Norbert); Sub</w:t>
      </w:r>
      <w:r>
        <w:rPr>
          <w:rFonts w:ascii="Times New Roman" w:eastAsia="Times New Roman" w:hAnsi="Times New Roman" w:cs="Times New Roman"/>
          <w:color w:val="000000"/>
          <w:sz w:val="24"/>
        </w:rPr>
        <w:t>district h-1 (St. Norbert Parish)</w:t>
      </w:r>
    </w:p>
    <w:p w14:paraId="6BF91324" w14:textId="77777777" w:rsidR="0049081D" w:rsidRDefault="0049081D" w:rsidP="009424B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MS Census 1891, Manitoba, District 10 (Winnipeg), </w:t>
      </w:r>
      <w:r w:rsidR="009F2A82">
        <w:rPr>
          <w:rFonts w:ascii="Times New Roman" w:eastAsia="Times New Roman" w:hAnsi="Times New Roman" w:cs="Times New Roman"/>
          <w:color w:val="000000"/>
          <w:sz w:val="24"/>
        </w:rPr>
        <w:t>Sub</w:t>
      </w:r>
      <w:r w:rsidR="007B0319">
        <w:rPr>
          <w:rFonts w:ascii="Times New Roman" w:eastAsia="Times New Roman" w:hAnsi="Times New Roman" w:cs="Times New Roman"/>
          <w:color w:val="000000"/>
          <w:sz w:val="24"/>
        </w:rPr>
        <w:t xml:space="preserve">district 1 (Ward 1), </w:t>
      </w:r>
      <w:r w:rsidR="009F2A82">
        <w:rPr>
          <w:rFonts w:ascii="Times New Roman" w:eastAsia="Times New Roman" w:hAnsi="Times New Roman" w:cs="Times New Roman"/>
          <w:color w:val="000000"/>
          <w:sz w:val="24"/>
        </w:rPr>
        <w:t>Sub</w:t>
      </w:r>
      <w:r w:rsidR="00553C07">
        <w:rPr>
          <w:rFonts w:ascii="Times New Roman" w:eastAsia="Times New Roman" w:hAnsi="Times New Roman" w:cs="Times New Roman"/>
          <w:color w:val="000000"/>
          <w:sz w:val="24"/>
        </w:rPr>
        <w:t>district 2 (Ward 3)</w:t>
      </w:r>
      <w:r w:rsidR="00EE05AC">
        <w:rPr>
          <w:rFonts w:ascii="Times New Roman" w:eastAsia="Times New Roman" w:hAnsi="Times New Roman" w:cs="Times New Roman"/>
          <w:color w:val="000000"/>
          <w:sz w:val="24"/>
        </w:rPr>
        <w:t>,</w:t>
      </w:r>
      <w:r w:rsidR="00553C07">
        <w:rPr>
          <w:rFonts w:ascii="Times New Roman" w:eastAsia="Times New Roman" w:hAnsi="Times New Roman" w:cs="Times New Roman"/>
          <w:color w:val="000000"/>
          <w:sz w:val="24"/>
        </w:rPr>
        <w:t xml:space="preserve"> </w:t>
      </w:r>
      <w:r w:rsidR="009F2A82">
        <w:rPr>
          <w:rFonts w:ascii="Times New Roman" w:eastAsia="Times New Roman" w:hAnsi="Times New Roman" w:cs="Times New Roman"/>
          <w:color w:val="000000"/>
          <w:sz w:val="24"/>
        </w:rPr>
        <w:t>Sub</w:t>
      </w:r>
      <w:r>
        <w:rPr>
          <w:rFonts w:ascii="Times New Roman" w:eastAsia="Times New Roman" w:hAnsi="Times New Roman" w:cs="Times New Roman"/>
          <w:color w:val="000000"/>
          <w:sz w:val="24"/>
        </w:rPr>
        <w:t>district 3 (Ward 2A</w:t>
      </w:r>
      <w:r w:rsidR="00553C07">
        <w:rPr>
          <w:rFonts w:ascii="Times New Roman" w:eastAsia="Times New Roman" w:hAnsi="Times New Roman" w:cs="Times New Roman"/>
          <w:color w:val="000000"/>
          <w:sz w:val="24"/>
        </w:rPr>
        <w:t>)</w:t>
      </w:r>
      <w:r w:rsidR="00C16F68">
        <w:rPr>
          <w:rFonts w:ascii="Times New Roman" w:eastAsia="Times New Roman" w:hAnsi="Times New Roman" w:cs="Times New Roman"/>
          <w:color w:val="000000"/>
          <w:sz w:val="24"/>
        </w:rPr>
        <w:t xml:space="preserve">; </w:t>
      </w:r>
      <w:r w:rsidR="009F2A82">
        <w:rPr>
          <w:rFonts w:ascii="Times New Roman" w:eastAsia="Times New Roman" w:hAnsi="Times New Roman" w:cs="Times New Roman"/>
          <w:color w:val="000000"/>
          <w:sz w:val="24"/>
        </w:rPr>
        <w:t>Sub</w:t>
      </w:r>
      <w:r>
        <w:rPr>
          <w:rFonts w:ascii="Times New Roman" w:eastAsia="Times New Roman" w:hAnsi="Times New Roman" w:cs="Times New Roman"/>
          <w:color w:val="000000"/>
          <w:sz w:val="24"/>
        </w:rPr>
        <w:t>district 4 (Ward 2B),</w:t>
      </w:r>
    </w:p>
    <w:p w14:paraId="4D604071" w14:textId="77777777" w:rsidR="00672E04" w:rsidRPr="00672E04" w:rsidRDefault="00672E04" w:rsidP="00672E04">
      <w:pPr>
        <w:spacing w:after="0" w:line="240" w:lineRule="auto"/>
        <w:rPr>
          <w:rFonts w:ascii="Times New Roman" w:eastAsia="Times New Roman" w:hAnsi="Times New Roman" w:cs="Times New Roman"/>
          <w:color w:val="000000"/>
          <w:sz w:val="24"/>
        </w:rPr>
      </w:pPr>
      <w:r w:rsidRPr="00672E04">
        <w:rPr>
          <w:rFonts w:ascii="Times New Roman" w:eastAsia="Times New Roman" w:hAnsi="Times New Roman" w:cs="Times New Roman"/>
          <w:color w:val="000000"/>
          <w:sz w:val="24"/>
        </w:rPr>
        <w:t xml:space="preserve">MS Census 1901, Manitoba, District 10 (Provencher), </w:t>
      </w:r>
      <w:r w:rsidR="009F2A82">
        <w:rPr>
          <w:rFonts w:ascii="Times New Roman" w:eastAsia="Times New Roman" w:hAnsi="Times New Roman" w:cs="Times New Roman"/>
          <w:color w:val="000000"/>
          <w:sz w:val="24"/>
        </w:rPr>
        <w:t>Sub</w:t>
      </w:r>
      <w:r w:rsidR="0052527D">
        <w:rPr>
          <w:rFonts w:ascii="Times New Roman" w:eastAsia="Times New Roman" w:hAnsi="Times New Roman" w:cs="Times New Roman"/>
          <w:color w:val="000000"/>
          <w:sz w:val="24"/>
        </w:rPr>
        <w:t xml:space="preserve">district l (Saint Boniface), </w:t>
      </w:r>
      <w:r w:rsidR="009F2A82">
        <w:rPr>
          <w:rFonts w:ascii="Times New Roman" w:eastAsia="Times New Roman" w:hAnsi="Times New Roman" w:cs="Times New Roman"/>
          <w:color w:val="000000"/>
          <w:sz w:val="24"/>
        </w:rPr>
        <w:t>Sub</w:t>
      </w:r>
      <w:r w:rsidRPr="00672E04">
        <w:rPr>
          <w:rFonts w:ascii="Times New Roman" w:eastAsia="Times New Roman" w:hAnsi="Times New Roman" w:cs="Times New Roman"/>
          <w:color w:val="000000"/>
          <w:sz w:val="24"/>
        </w:rPr>
        <w:t xml:space="preserve">district </w:t>
      </w:r>
      <w:r>
        <w:rPr>
          <w:rFonts w:ascii="Times New Roman" w:eastAsia="Times New Roman" w:hAnsi="Times New Roman" w:cs="Times New Roman"/>
          <w:color w:val="000000"/>
          <w:sz w:val="24"/>
        </w:rPr>
        <w:t>m-5</w:t>
      </w:r>
      <w:r w:rsidRPr="00672E04">
        <w:rPr>
          <w:rFonts w:ascii="Times New Roman" w:eastAsia="Times New Roman" w:hAnsi="Times New Roman" w:cs="Times New Roman"/>
          <w:color w:val="000000"/>
          <w:sz w:val="24"/>
        </w:rPr>
        <w:t xml:space="preserve"> (St. Boniface </w:t>
      </w:r>
      <w:r>
        <w:rPr>
          <w:rFonts w:ascii="Times New Roman" w:eastAsia="Times New Roman" w:hAnsi="Times New Roman" w:cs="Times New Roman"/>
          <w:color w:val="000000"/>
          <w:sz w:val="24"/>
        </w:rPr>
        <w:t>Municipality, St. Vital)</w:t>
      </w:r>
      <w:r w:rsidR="005B15C5">
        <w:rPr>
          <w:rFonts w:ascii="Times New Roman" w:eastAsia="Times New Roman" w:hAnsi="Times New Roman" w:cs="Times New Roman"/>
          <w:color w:val="000000"/>
          <w:sz w:val="24"/>
        </w:rPr>
        <w:t>, Subdistrict h-2 (St. Norbert)</w:t>
      </w:r>
    </w:p>
    <w:p w14:paraId="00950C57" w14:textId="77777777" w:rsidR="00C16F68" w:rsidRDefault="008074FE" w:rsidP="009424B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MS Census 1901</w:t>
      </w:r>
      <w:r w:rsidR="00C16F68">
        <w:rPr>
          <w:rFonts w:ascii="Times New Roman" w:eastAsia="Times New Roman" w:hAnsi="Times New Roman" w:cs="Times New Roman"/>
          <w:color w:val="000000"/>
          <w:sz w:val="24"/>
        </w:rPr>
        <w:t>, Manitoba</w:t>
      </w:r>
      <w:r w:rsidR="009F2A82">
        <w:rPr>
          <w:rFonts w:ascii="Times New Roman" w:eastAsia="Times New Roman" w:hAnsi="Times New Roman" w:cs="Times New Roman"/>
          <w:color w:val="000000"/>
          <w:sz w:val="24"/>
        </w:rPr>
        <w:t>, District 10 (Provencher), Sub</w:t>
      </w:r>
      <w:r w:rsidR="00C16F68">
        <w:rPr>
          <w:rFonts w:ascii="Times New Roman" w:eastAsia="Times New Roman" w:hAnsi="Times New Roman" w:cs="Times New Roman"/>
          <w:color w:val="000000"/>
          <w:sz w:val="24"/>
        </w:rPr>
        <w:t>district 1 (St. Boniface Town)</w:t>
      </w:r>
      <w:r w:rsidR="005B15C5">
        <w:rPr>
          <w:rFonts w:ascii="Times New Roman" w:eastAsia="Times New Roman" w:hAnsi="Times New Roman" w:cs="Times New Roman"/>
          <w:color w:val="000000"/>
          <w:sz w:val="24"/>
        </w:rPr>
        <w:t xml:space="preserve">, </w:t>
      </w:r>
      <w:r w:rsidR="009F2A82">
        <w:rPr>
          <w:rFonts w:ascii="Times New Roman" w:eastAsia="Times New Roman" w:hAnsi="Times New Roman" w:cs="Times New Roman"/>
          <w:color w:val="000000"/>
          <w:sz w:val="24"/>
        </w:rPr>
        <w:t>Sub</w:t>
      </w:r>
      <w:r w:rsidR="005B15C5" w:rsidRPr="005B15C5">
        <w:rPr>
          <w:rFonts w:ascii="Times New Roman" w:eastAsia="Times New Roman" w:hAnsi="Times New Roman" w:cs="Times New Roman"/>
          <w:color w:val="000000"/>
          <w:sz w:val="24"/>
        </w:rPr>
        <w:t>district j-1</w:t>
      </w:r>
      <w:r w:rsidR="00CA51D1">
        <w:rPr>
          <w:rFonts w:ascii="Times New Roman" w:eastAsia="Times New Roman" w:hAnsi="Times New Roman" w:cs="Times New Roman"/>
          <w:color w:val="000000"/>
          <w:sz w:val="24"/>
        </w:rPr>
        <w:t xml:space="preserve"> </w:t>
      </w:r>
      <w:r w:rsidR="005B15C5" w:rsidRPr="005B15C5">
        <w:rPr>
          <w:rFonts w:ascii="Times New Roman" w:eastAsia="Times New Roman" w:hAnsi="Times New Roman" w:cs="Times New Roman"/>
          <w:color w:val="000000"/>
          <w:sz w:val="24"/>
        </w:rPr>
        <w:t>(Taché Municipality)</w:t>
      </w:r>
    </w:p>
    <w:p w14:paraId="71071E8C" w14:textId="77777777" w:rsidR="005B15C5" w:rsidRPr="005B15C5" w:rsidRDefault="005B15C5" w:rsidP="005B15C5">
      <w:pPr>
        <w:spacing w:after="0" w:line="240" w:lineRule="auto"/>
        <w:rPr>
          <w:rFonts w:ascii="Times New Roman" w:eastAsia="Times New Roman" w:hAnsi="Times New Roman" w:cs="Times New Roman"/>
          <w:color w:val="000000"/>
          <w:sz w:val="24"/>
        </w:rPr>
      </w:pPr>
      <w:r w:rsidRPr="005B15C5">
        <w:rPr>
          <w:rFonts w:ascii="Times New Roman" w:eastAsia="Times New Roman" w:hAnsi="Times New Roman" w:cs="Times New Roman"/>
          <w:color w:val="000000"/>
          <w:sz w:val="24"/>
        </w:rPr>
        <w:t>MS Census 1901, Manit</w:t>
      </w:r>
      <w:r w:rsidR="009F2A82">
        <w:rPr>
          <w:rFonts w:ascii="Times New Roman" w:eastAsia="Times New Roman" w:hAnsi="Times New Roman" w:cs="Times New Roman"/>
          <w:color w:val="000000"/>
          <w:sz w:val="24"/>
        </w:rPr>
        <w:t>oba, District 11 (Selkirk), Sub</w:t>
      </w:r>
      <w:r w:rsidRPr="005B15C5">
        <w:rPr>
          <w:rFonts w:ascii="Times New Roman" w:eastAsia="Times New Roman" w:hAnsi="Times New Roman" w:cs="Times New Roman"/>
          <w:color w:val="000000"/>
          <w:sz w:val="24"/>
        </w:rPr>
        <w:t xml:space="preserve">district N (St. François Xavier, St. </w:t>
      </w:r>
      <w:r w:rsidR="0052527D">
        <w:rPr>
          <w:rFonts w:ascii="Times New Roman" w:eastAsia="Times New Roman" w:hAnsi="Times New Roman" w:cs="Times New Roman"/>
          <w:color w:val="000000"/>
          <w:sz w:val="24"/>
        </w:rPr>
        <w:t>C</w:t>
      </w:r>
      <w:r w:rsidRPr="005B15C5">
        <w:rPr>
          <w:rFonts w:ascii="Times New Roman" w:eastAsia="Times New Roman" w:hAnsi="Times New Roman" w:cs="Times New Roman"/>
          <w:color w:val="000000"/>
          <w:sz w:val="24"/>
        </w:rPr>
        <w:t>lements)</w:t>
      </w:r>
    </w:p>
    <w:p w14:paraId="392BE2DD" w14:textId="77777777" w:rsidR="0049081D" w:rsidRDefault="0049081D" w:rsidP="009424B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MS Census 1901, Manitoba, </w:t>
      </w:r>
      <w:r w:rsidR="00EE05AC">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istrict 12 (Winnipeg</w:t>
      </w:r>
      <w:r w:rsidR="009F2A82">
        <w:rPr>
          <w:rFonts w:ascii="Times New Roman" w:eastAsia="Times New Roman" w:hAnsi="Times New Roman" w:cs="Times New Roman"/>
          <w:color w:val="000000"/>
          <w:sz w:val="24"/>
        </w:rPr>
        <w:t>), Sub</w:t>
      </w:r>
      <w:r w:rsidR="00553C07">
        <w:rPr>
          <w:rFonts w:ascii="Times New Roman" w:eastAsia="Times New Roman" w:hAnsi="Times New Roman" w:cs="Times New Roman"/>
          <w:color w:val="000000"/>
          <w:sz w:val="24"/>
        </w:rPr>
        <w:t xml:space="preserve">district a-3 (Ward 1); </w:t>
      </w:r>
      <w:r w:rsidR="009F2A82">
        <w:rPr>
          <w:rFonts w:ascii="Times New Roman" w:eastAsia="Times New Roman" w:hAnsi="Times New Roman" w:cs="Times New Roman"/>
          <w:color w:val="000000"/>
          <w:sz w:val="24"/>
        </w:rPr>
        <w:t>Sub</w:t>
      </w:r>
      <w:r w:rsidR="003E431C">
        <w:rPr>
          <w:rFonts w:ascii="Times New Roman" w:eastAsia="Times New Roman" w:hAnsi="Times New Roman" w:cs="Times New Roman"/>
          <w:color w:val="000000"/>
          <w:sz w:val="24"/>
        </w:rPr>
        <w:t xml:space="preserve">district b-1 (Ward 2); </w:t>
      </w:r>
      <w:r w:rsidR="009F2A82">
        <w:rPr>
          <w:rFonts w:ascii="Times New Roman" w:eastAsia="Times New Roman" w:hAnsi="Times New Roman" w:cs="Times New Roman"/>
          <w:color w:val="000000"/>
          <w:sz w:val="24"/>
        </w:rPr>
        <w:t>Sub</w:t>
      </w:r>
      <w:r w:rsidR="00553C07">
        <w:rPr>
          <w:rFonts w:ascii="Times New Roman" w:eastAsia="Times New Roman" w:hAnsi="Times New Roman" w:cs="Times New Roman"/>
          <w:color w:val="000000"/>
          <w:sz w:val="24"/>
        </w:rPr>
        <w:t>district d-1 (Ward 4); Schedule 2</w:t>
      </w:r>
    </w:p>
    <w:p w14:paraId="63AAFCFE" w14:textId="77777777" w:rsidR="00E05EB3" w:rsidRDefault="00E05EB3" w:rsidP="009424B8">
      <w:pPr>
        <w:spacing w:after="0" w:line="240" w:lineRule="auto"/>
        <w:rPr>
          <w:rFonts w:ascii="Times New Roman" w:eastAsia="Times New Roman" w:hAnsi="Times New Roman" w:cs="Times New Roman"/>
          <w:color w:val="000000"/>
          <w:sz w:val="24"/>
        </w:rPr>
      </w:pPr>
      <w:r w:rsidRPr="00E05EB3">
        <w:rPr>
          <w:rFonts w:ascii="Times New Roman" w:eastAsia="Times New Roman" w:hAnsi="Times New Roman" w:cs="Times New Roman"/>
          <w:color w:val="000000"/>
          <w:sz w:val="24"/>
        </w:rPr>
        <w:t>MS Census 1906, Manitoba</w:t>
      </w:r>
      <w:r>
        <w:rPr>
          <w:rFonts w:ascii="Times New Roman" w:eastAsia="Times New Roman" w:hAnsi="Times New Roman" w:cs="Times New Roman"/>
          <w:color w:val="000000"/>
          <w:sz w:val="24"/>
        </w:rPr>
        <w:t>,</w:t>
      </w:r>
      <w:r w:rsidRPr="00E05EB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District MacDonald (St. James, St. Ch</w:t>
      </w:r>
      <w:r w:rsidR="009F2A82">
        <w:rPr>
          <w:rFonts w:ascii="Times New Roman" w:eastAsia="Times New Roman" w:hAnsi="Times New Roman" w:cs="Times New Roman"/>
          <w:color w:val="000000"/>
          <w:sz w:val="24"/>
        </w:rPr>
        <w:t>arles Parishes, Headingly), Sub</w:t>
      </w:r>
      <w:r>
        <w:rPr>
          <w:rFonts w:ascii="Times New Roman" w:eastAsia="Times New Roman" w:hAnsi="Times New Roman" w:cs="Times New Roman"/>
          <w:color w:val="000000"/>
          <w:sz w:val="24"/>
        </w:rPr>
        <w:t>district 13</w:t>
      </w:r>
    </w:p>
    <w:p w14:paraId="31B88BC5" w14:textId="77777777" w:rsidR="00553C07" w:rsidRDefault="00553C07"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MS Census 1906</w:t>
      </w:r>
      <w:r w:rsidR="00C16F68">
        <w:rPr>
          <w:rFonts w:ascii="Times New Roman" w:eastAsia="Times New Roman" w:hAnsi="Times New Roman" w:cs="Times New Roman"/>
          <w:color w:val="000000"/>
          <w:sz w:val="24"/>
        </w:rPr>
        <w:t xml:space="preserve">, Manitoba, District </w:t>
      </w:r>
      <w:r w:rsidR="009F2A82">
        <w:rPr>
          <w:rFonts w:ascii="Times New Roman" w:eastAsia="Times New Roman" w:hAnsi="Times New Roman" w:cs="Times New Roman"/>
          <w:color w:val="000000"/>
          <w:sz w:val="24"/>
        </w:rPr>
        <w:t>17 (Provencher), Sub</w:t>
      </w:r>
      <w:r w:rsidR="00EC2E8D">
        <w:rPr>
          <w:rFonts w:ascii="Times New Roman" w:eastAsia="Times New Roman" w:hAnsi="Times New Roman" w:cs="Times New Roman"/>
          <w:color w:val="000000"/>
          <w:sz w:val="24"/>
        </w:rPr>
        <w:t>district 11</w:t>
      </w:r>
      <w:r w:rsidR="00C16F68">
        <w:rPr>
          <w:rFonts w:ascii="Times New Roman" w:eastAsia="Times New Roman" w:hAnsi="Times New Roman" w:cs="Times New Roman"/>
          <w:color w:val="000000"/>
          <w:sz w:val="24"/>
        </w:rPr>
        <w:t xml:space="preserve"> </w:t>
      </w:r>
    </w:p>
    <w:p w14:paraId="0FD6C2D6" w14:textId="77777777" w:rsidR="00EC2E8D" w:rsidRDefault="00EC2E8D" w:rsidP="009424B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MS Census 1906, Manitoba, District 17 (Pro</w:t>
      </w:r>
      <w:r w:rsidR="009F2A82">
        <w:rPr>
          <w:rFonts w:ascii="Times New Roman" w:eastAsia="Times New Roman" w:hAnsi="Times New Roman" w:cs="Times New Roman"/>
          <w:color w:val="000000"/>
          <w:sz w:val="24"/>
        </w:rPr>
        <w:t>vencher), Sub</w:t>
      </w:r>
      <w:r>
        <w:rPr>
          <w:rFonts w:ascii="Times New Roman" w:eastAsia="Times New Roman" w:hAnsi="Times New Roman" w:cs="Times New Roman"/>
          <w:color w:val="000000"/>
          <w:sz w:val="24"/>
        </w:rPr>
        <w:t xml:space="preserve">district 17 </w:t>
      </w:r>
      <w:r w:rsidRPr="00EC2E8D">
        <w:rPr>
          <w:rFonts w:ascii="Times New Roman" w:eastAsia="Times New Roman" w:hAnsi="Times New Roman" w:cs="Times New Roman"/>
          <w:color w:val="000000"/>
          <w:sz w:val="24"/>
        </w:rPr>
        <w:t>(St. Vital Parish)</w:t>
      </w:r>
    </w:p>
    <w:p w14:paraId="3CFD3D0C" w14:textId="77777777" w:rsidR="00CF4364" w:rsidRDefault="00CF4364" w:rsidP="009424B8">
      <w:pPr>
        <w:spacing w:after="0" w:line="240" w:lineRule="auto"/>
        <w:rPr>
          <w:rFonts w:ascii="Times New Roman" w:eastAsia="Times New Roman" w:hAnsi="Times New Roman" w:cs="Times New Roman"/>
          <w:color w:val="000000"/>
          <w:sz w:val="24"/>
        </w:rPr>
      </w:pPr>
      <w:r w:rsidRPr="00CF4364">
        <w:rPr>
          <w:rFonts w:ascii="Times New Roman" w:eastAsia="Times New Roman" w:hAnsi="Times New Roman" w:cs="Times New Roman"/>
          <w:color w:val="000000"/>
          <w:sz w:val="24"/>
        </w:rPr>
        <w:t>MS Census 1906, Manitoba</w:t>
      </w:r>
      <w:r w:rsidR="009F2A82">
        <w:rPr>
          <w:rFonts w:ascii="Times New Roman" w:eastAsia="Times New Roman" w:hAnsi="Times New Roman" w:cs="Times New Roman"/>
          <w:color w:val="000000"/>
          <w:sz w:val="24"/>
        </w:rPr>
        <w:t>, District 17 (Provencher), Sub</w:t>
      </w:r>
      <w:r w:rsidRPr="00CF4364">
        <w:rPr>
          <w:rFonts w:ascii="Times New Roman" w:eastAsia="Times New Roman" w:hAnsi="Times New Roman" w:cs="Times New Roman"/>
          <w:color w:val="000000"/>
          <w:sz w:val="24"/>
        </w:rPr>
        <w:t>district</w:t>
      </w:r>
      <w:r>
        <w:rPr>
          <w:rFonts w:ascii="Times New Roman" w:eastAsia="Times New Roman" w:hAnsi="Times New Roman" w:cs="Times New Roman"/>
          <w:color w:val="000000"/>
          <w:sz w:val="24"/>
        </w:rPr>
        <w:t xml:space="preserve"> 18 (St. Norbert</w:t>
      </w:r>
      <w:r w:rsidR="00D551C6">
        <w:rPr>
          <w:rFonts w:ascii="Times New Roman" w:eastAsia="Times New Roman" w:hAnsi="Times New Roman" w:cs="Times New Roman"/>
          <w:color w:val="000000"/>
          <w:sz w:val="24"/>
        </w:rPr>
        <w:t xml:space="preserve"> Parish</w:t>
      </w:r>
      <w:r>
        <w:rPr>
          <w:rFonts w:ascii="Times New Roman" w:eastAsia="Times New Roman" w:hAnsi="Times New Roman" w:cs="Times New Roman"/>
          <w:color w:val="000000"/>
          <w:sz w:val="24"/>
        </w:rPr>
        <w:t>)</w:t>
      </w:r>
    </w:p>
    <w:p w14:paraId="5A1BBCC4" w14:textId="77777777" w:rsidR="00C16F68" w:rsidRPr="009C57AE" w:rsidRDefault="00C16F68" w:rsidP="00AA3BFE">
      <w:pPr>
        <w:spacing w:after="0" w:line="240" w:lineRule="auto"/>
        <w:outlineLvl w:val="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MS Census </w:t>
      </w:r>
      <w:r w:rsidRPr="009C57AE">
        <w:rPr>
          <w:rFonts w:ascii="Times New Roman" w:eastAsia="Times New Roman" w:hAnsi="Times New Roman" w:cs="Times New Roman"/>
          <w:sz w:val="24"/>
        </w:rPr>
        <w:t>1906, M</w:t>
      </w:r>
      <w:r w:rsidR="009F2A82">
        <w:rPr>
          <w:rFonts w:ascii="Times New Roman" w:eastAsia="Times New Roman" w:hAnsi="Times New Roman" w:cs="Times New Roman"/>
          <w:sz w:val="24"/>
        </w:rPr>
        <w:t>anitoba, Winnipeg District, Sub</w:t>
      </w:r>
      <w:r w:rsidRPr="009C57AE">
        <w:rPr>
          <w:rFonts w:ascii="Times New Roman" w:eastAsia="Times New Roman" w:hAnsi="Times New Roman" w:cs="Times New Roman"/>
          <w:sz w:val="24"/>
        </w:rPr>
        <w:t>district 1-b</w:t>
      </w:r>
    </w:p>
    <w:p w14:paraId="75258903" w14:textId="77777777" w:rsidR="009C57AE" w:rsidRDefault="00CA51D1" w:rsidP="009424B8">
      <w:pPr>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sz w:val="24"/>
        </w:rPr>
        <w:t>MS Census</w:t>
      </w:r>
      <w:r w:rsidR="009C57AE" w:rsidRPr="009C57AE">
        <w:rPr>
          <w:rFonts w:ascii="Times New Roman" w:eastAsia="Times New Roman" w:hAnsi="Times New Roman" w:cs="Times New Roman"/>
          <w:sz w:val="24"/>
        </w:rPr>
        <w:t xml:space="preserve"> 1911, BC,</w:t>
      </w:r>
      <w:r w:rsidR="009C57AE" w:rsidRPr="009C57AE">
        <w:rPr>
          <w:rFonts w:ascii="Times New Roman" w:eastAsia="Times New Roman" w:hAnsi="Times New Roman" w:cs="Times New Roman"/>
          <w:sz w:val="24"/>
          <w:szCs w:val="24"/>
        </w:rPr>
        <w:t xml:space="preserve"> </w:t>
      </w:r>
      <w:r w:rsidR="009C57AE" w:rsidRPr="009C57AE">
        <w:rPr>
          <w:rFonts w:ascii="Times New Roman" w:hAnsi="Times New Roman" w:cs="Times New Roman"/>
          <w:sz w:val="24"/>
          <w:szCs w:val="24"/>
          <w:shd w:val="clear" w:color="auto" w:fill="FFFFFF"/>
        </w:rPr>
        <w:t xml:space="preserve">Kootenay District, </w:t>
      </w:r>
      <w:r w:rsidR="009F2A82">
        <w:rPr>
          <w:rFonts w:ascii="Times New Roman" w:hAnsi="Times New Roman" w:cs="Times New Roman"/>
          <w:sz w:val="24"/>
          <w:szCs w:val="24"/>
          <w:shd w:val="clear" w:color="auto" w:fill="FFFFFF"/>
        </w:rPr>
        <w:t>Sub</w:t>
      </w:r>
      <w:r w:rsidR="009C57AE" w:rsidRPr="009C57AE">
        <w:rPr>
          <w:rFonts w:ascii="Times New Roman" w:hAnsi="Times New Roman" w:cs="Times New Roman"/>
          <w:sz w:val="24"/>
          <w:szCs w:val="24"/>
          <w:shd w:val="clear" w:color="auto" w:fill="FFFFFF"/>
        </w:rPr>
        <w:t>district 9 (Fernie)</w:t>
      </w:r>
    </w:p>
    <w:p w14:paraId="3C0621D0" w14:textId="77777777" w:rsidR="005B15C5" w:rsidRDefault="00A56FAE" w:rsidP="009424B8">
      <w:pPr>
        <w:spacing w:after="0" w:line="240" w:lineRule="auto"/>
        <w:rPr>
          <w:rFonts w:ascii="Times New Roman" w:hAnsi="Times New Roman" w:cs="Times New Roman"/>
          <w:sz w:val="24"/>
          <w:szCs w:val="24"/>
          <w:shd w:val="clear" w:color="auto" w:fill="FFFFFF"/>
        </w:rPr>
      </w:pPr>
      <w:r w:rsidRPr="00A56FAE">
        <w:rPr>
          <w:rFonts w:ascii="Times New Roman" w:hAnsi="Times New Roman" w:cs="Times New Roman"/>
          <w:sz w:val="24"/>
          <w:szCs w:val="24"/>
          <w:shd w:val="clear" w:color="auto" w:fill="FFFFFF"/>
        </w:rPr>
        <w:t xml:space="preserve">MS Census </w:t>
      </w:r>
      <w:r w:rsidR="009F2A82">
        <w:rPr>
          <w:rFonts w:ascii="Times New Roman" w:hAnsi="Times New Roman" w:cs="Times New Roman"/>
          <w:sz w:val="24"/>
          <w:szCs w:val="24"/>
          <w:shd w:val="clear" w:color="auto" w:fill="FFFFFF"/>
        </w:rPr>
        <w:t>1911, Manitoba, District 8, Sub</w:t>
      </w:r>
      <w:r w:rsidRPr="00A56FAE">
        <w:rPr>
          <w:rFonts w:ascii="Times New Roman" w:hAnsi="Times New Roman" w:cs="Times New Roman"/>
          <w:sz w:val="24"/>
          <w:szCs w:val="24"/>
          <w:shd w:val="clear" w:color="auto" w:fill="FFFFFF"/>
        </w:rPr>
        <w:t>district 4</w:t>
      </w:r>
      <w:r w:rsidR="00CA51D1">
        <w:rPr>
          <w:rFonts w:ascii="Times New Roman" w:hAnsi="Times New Roman" w:cs="Times New Roman"/>
          <w:sz w:val="24"/>
          <w:szCs w:val="24"/>
          <w:shd w:val="clear" w:color="auto" w:fill="FFFFFF"/>
        </w:rPr>
        <w:t>9 (St. Norbert P</w:t>
      </w:r>
      <w:r>
        <w:rPr>
          <w:rFonts w:ascii="Times New Roman" w:hAnsi="Times New Roman" w:cs="Times New Roman"/>
          <w:sz w:val="24"/>
          <w:szCs w:val="24"/>
          <w:shd w:val="clear" w:color="auto" w:fill="FFFFFF"/>
        </w:rPr>
        <w:t>arish)</w:t>
      </w:r>
    </w:p>
    <w:p w14:paraId="524C0DCA" w14:textId="77777777" w:rsidR="00F8314A" w:rsidRPr="009C57AE" w:rsidRDefault="00F8314A" w:rsidP="009424B8">
      <w:pPr>
        <w:spacing w:after="0" w:line="240" w:lineRule="auto"/>
        <w:rPr>
          <w:rFonts w:ascii="Times New Roman" w:eastAsia="Times New Roman" w:hAnsi="Times New Roman" w:cs="Times New Roman"/>
          <w:sz w:val="24"/>
        </w:rPr>
      </w:pPr>
      <w:r w:rsidRPr="00F8314A">
        <w:rPr>
          <w:rFonts w:ascii="Times New Roman" w:hAnsi="Times New Roman" w:cs="Times New Roman"/>
          <w:sz w:val="24"/>
          <w:szCs w:val="24"/>
          <w:shd w:val="clear" w:color="auto" w:fill="FFFFFF"/>
        </w:rPr>
        <w:t>MS Census 191</w:t>
      </w:r>
      <w:r>
        <w:rPr>
          <w:rFonts w:ascii="Times New Roman" w:hAnsi="Times New Roman" w:cs="Times New Roman"/>
          <w:sz w:val="24"/>
          <w:szCs w:val="24"/>
          <w:shd w:val="clear" w:color="auto" w:fill="FFFFFF"/>
        </w:rPr>
        <w:t>1</w:t>
      </w:r>
      <w:r w:rsidRPr="00F8314A">
        <w:rPr>
          <w:rFonts w:ascii="Times New Roman" w:hAnsi="Times New Roman" w:cs="Times New Roman"/>
          <w:sz w:val="24"/>
          <w:szCs w:val="24"/>
          <w:shd w:val="clear" w:color="auto" w:fill="FFFFFF"/>
        </w:rPr>
        <w:t>, Manitoba, District</w:t>
      </w:r>
      <w:r w:rsidR="009F2A82">
        <w:rPr>
          <w:rFonts w:ascii="Times New Roman" w:hAnsi="Times New Roman" w:cs="Times New Roman"/>
          <w:sz w:val="24"/>
          <w:szCs w:val="24"/>
          <w:shd w:val="clear" w:color="auto" w:fill="FFFFFF"/>
        </w:rPr>
        <w:t xml:space="preserve"> 18, Sub</w:t>
      </w:r>
      <w:r>
        <w:rPr>
          <w:rFonts w:ascii="Times New Roman" w:hAnsi="Times New Roman" w:cs="Times New Roman"/>
          <w:sz w:val="24"/>
          <w:szCs w:val="24"/>
          <w:shd w:val="clear" w:color="auto" w:fill="FFFFFF"/>
        </w:rPr>
        <w:t xml:space="preserve">district 40 (St. Laurent) </w:t>
      </w:r>
    </w:p>
    <w:p w14:paraId="4AB9E76F" w14:textId="77777777" w:rsidR="00553C07" w:rsidRDefault="00553C07"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MS Census 1911, Manitoba, Winnipeg</w:t>
      </w:r>
      <w:r w:rsidR="00441D2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Districts 3</w:t>
      </w:r>
      <w:r w:rsidR="00C16F6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4</w:t>
      </w:r>
      <w:r w:rsidR="00C16F68">
        <w:rPr>
          <w:rFonts w:ascii="Times New Roman" w:eastAsia="Times New Roman" w:hAnsi="Times New Roman" w:cs="Times New Roman"/>
          <w:color w:val="000000"/>
          <w:sz w:val="24"/>
        </w:rPr>
        <w:t>,</w:t>
      </w:r>
      <w:r w:rsidR="008F48F7">
        <w:rPr>
          <w:rFonts w:ascii="Times New Roman" w:eastAsia="Times New Roman" w:hAnsi="Times New Roman" w:cs="Times New Roman"/>
          <w:color w:val="000000"/>
          <w:sz w:val="24"/>
        </w:rPr>
        <w:t xml:space="preserve"> 5,</w:t>
      </w:r>
      <w:r w:rsidR="00C16F68">
        <w:rPr>
          <w:rFonts w:ascii="Times New Roman" w:eastAsia="Times New Roman" w:hAnsi="Times New Roman" w:cs="Times New Roman"/>
          <w:color w:val="000000"/>
          <w:sz w:val="24"/>
        </w:rPr>
        <w:t xml:space="preserve"> 7</w:t>
      </w:r>
    </w:p>
    <w:p w14:paraId="58F05A20" w14:textId="77777777" w:rsidR="00EC2E8D" w:rsidRDefault="00EC2E8D" w:rsidP="009424B8">
      <w:pPr>
        <w:spacing w:after="0" w:line="240" w:lineRule="auto"/>
        <w:rPr>
          <w:rFonts w:ascii="Times New Roman" w:eastAsia="Times New Roman" w:hAnsi="Times New Roman" w:cs="Times New Roman"/>
          <w:color w:val="000000"/>
          <w:sz w:val="24"/>
        </w:rPr>
      </w:pPr>
      <w:r w:rsidRPr="00EC2E8D">
        <w:rPr>
          <w:rFonts w:ascii="Times New Roman" w:eastAsia="Times New Roman" w:hAnsi="Times New Roman" w:cs="Times New Roman"/>
          <w:color w:val="000000"/>
          <w:sz w:val="24"/>
        </w:rPr>
        <w:t xml:space="preserve">MS Census 1916, Manitoba, District </w:t>
      </w:r>
      <w:r>
        <w:rPr>
          <w:rFonts w:ascii="Times New Roman" w:eastAsia="Times New Roman" w:hAnsi="Times New Roman" w:cs="Times New Roman"/>
          <w:color w:val="000000"/>
          <w:sz w:val="24"/>
        </w:rPr>
        <w:t>12 (Springfield)</w:t>
      </w:r>
      <w:r w:rsidR="009F2A82">
        <w:rPr>
          <w:rFonts w:ascii="Times New Roman" w:eastAsia="Times New Roman" w:hAnsi="Times New Roman" w:cs="Times New Roman"/>
          <w:color w:val="000000"/>
          <w:sz w:val="24"/>
        </w:rPr>
        <w:t>, Sub</w:t>
      </w:r>
      <w:r w:rsidR="004E674D">
        <w:rPr>
          <w:rFonts w:ascii="Times New Roman" w:eastAsia="Times New Roman" w:hAnsi="Times New Roman" w:cs="Times New Roman"/>
          <w:color w:val="000000"/>
          <w:sz w:val="24"/>
        </w:rPr>
        <w:t>district 3 (</w:t>
      </w:r>
      <w:r w:rsidR="004E674D" w:rsidRPr="004D5107">
        <w:rPr>
          <w:rFonts w:ascii="Times New Roman" w:eastAsia="Times New Roman" w:hAnsi="Times New Roman" w:cs="Times New Roman"/>
          <w:color w:val="000000"/>
          <w:sz w:val="24"/>
        </w:rPr>
        <w:t>Ste</w:t>
      </w:r>
      <w:r w:rsidR="004E674D">
        <w:rPr>
          <w:rFonts w:ascii="Times New Roman" w:eastAsia="Times New Roman" w:hAnsi="Times New Roman" w:cs="Times New Roman"/>
          <w:color w:val="000000"/>
          <w:sz w:val="24"/>
        </w:rPr>
        <w:t>. Anne-des-Ch</w:t>
      </w:r>
      <w:r w:rsidR="004E674D" w:rsidRPr="000D6858">
        <w:rPr>
          <w:rFonts w:ascii="Times New Roman" w:eastAsia="Times New Roman" w:hAnsi="Times New Roman" w:cs="Times New Roman"/>
          <w:bCs/>
          <w:color w:val="000000"/>
          <w:sz w:val="24"/>
          <w:lang w:val="en-US"/>
        </w:rPr>
        <w:t>ê</w:t>
      </w:r>
      <w:r w:rsidR="004E674D" w:rsidRPr="004D5107">
        <w:rPr>
          <w:rFonts w:ascii="Times New Roman" w:eastAsia="Times New Roman" w:hAnsi="Times New Roman" w:cs="Times New Roman"/>
          <w:color w:val="000000"/>
          <w:sz w:val="24"/>
        </w:rPr>
        <w:t>nes</w:t>
      </w:r>
      <w:r w:rsidR="009C57AE">
        <w:rPr>
          <w:rFonts w:ascii="Times New Roman" w:eastAsia="Times New Roman" w:hAnsi="Times New Roman" w:cs="Times New Roman"/>
          <w:color w:val="000000"/>
          <w:sz w:val="24"/>
        </w:rPr>
        <w:t>)</w:t>
      </w:r>
    </w:p>
    <w:p w14:paraId="17BE5E6F" w14:textId="77777777" w:rsidR="00D551C6" w:rsidRPr="00D551C6" w:rsidRDefault="00D551C6" w:rsidP="00D551C6">
      <w:pPr>
        <w:spacing w:after="0" w:line="240" w:lineRule="auto"/>
        <w:rPr>
          <w:rFonts w:ascii="Times New Roman" w:eastAsia="Times New Roman" w:hAnsi="Times New Roman" w:cs="Times New Roman"/>
          <w:color w:val="000000"/>
          <w:sz w:val="24"/>
        </w:rPr>
      </w:pPr>
      <w:r w:rsidRPr="00D551C6">
        <w:rPr>
          <w:rFonts w:ascii="Times New Roman" w:eastAsia="Times New Roman" w:hAnsi="Times New Roman" w:cs="Times New Roman"/>
          <w:color w:val="000000"/>
          <w:sz w:val="24"/>
        </w:rPr>
        <w:t>MS Census 1916, Manitoba,</w:t>
      </w:r>
      <w:r w:rsidR="009F2A82">
        <w:rPr>
          <w:rFonts w:ascii="Times New Roman" w:eastAsia="Times New Roman" w:hAnsi="Times New Roman" w:cs="Times New Roman"/>
          <w:color w:val="000000"/>
          <w:sz w:val="24"/>
        </w:rPr>
        <w:t xml:space="preserve"> District 12 (Springfield), Sub</w:t>
      </w:r>
      <w:r w:rsidRPr="00D551C6">
        <w:rPr>
          <w:rFonts w:ascii="Times New Roman" w:eastAsia="Times New Roman" w:hAnsi="Times New Roman" w:cs="Times New Roman"/>
          <w:color w:val="000000"/>
          <w:sz w:val="24"/>
        </w:rPr>
        <w:t xml:space="preserve">district 3 (St. </w:t>
      </w:r>
      <w:r>
        <w:rPr>
          <w:rFonts w:ascii="Times New Roman" w:eastAsia="Times New Roman" w:hAnsi="Times New Roman" w:cs="Times New Roman"/>
          <w:color w:val="000000"/>
          <w:sz w:val="24"/>
        </w:rPr>
        <w:t>Norbert</w:t>
      </w:r>
      <w:r w:rsidRPr="00D551C6">
        <w:rPr>
          <w:rFonts w:ascii="Times New Roman" w:eastAsia="Times New Roman" w:hAnsi="Times New Roman" w:cs="Times New Roman"/>
          <w:color w:val="000000"/>
          <w:sz w:val="24"/>
        </w:rPr>
        <w:t>)</w:t>
      </w:r>
    </w:p>
    <w:p w14:paraId="7D3995DF" w14:textId="77777777" w:rsidR="00BD4C60" w:rsidRPr="00BD4C60" w:rsidRDefault="00BD4C60" w:rsidP="00BD4C60">
      <w:pPr>
        <w:spacing w:after="0" w:line="240" w:lineRule="auto"/>
        <w:rPr>
          <w:rFonts w:ascii="Times New Roman" w:eastAsia="Times New Roman" w:hAnsi="Times New Roman" w:cs="Times New Roman"/>
          <w:color w:val="000000"/>
          <w:sz w:val="24"/>
        </w:rPr>
      </w:pPr>
      <w:r w:rsidRPr="00BD4C60">
        <w:rPr>
          <w:rFonts w:ascii="Times New Roman" w:eastAsia="Times New Roman" w:hAnsi="Times New Roman" w:cs="Times New Roman"/>
          <w:color w:val="000000"/>
          <w:sz w:val="24"/>
        </w:rPr>
        <w:t>MS Census 1916, Manitoba, Di</w:t>
      </w:r>
      <w:r w:rsidR="009F2A82">
        <w:rPr>
          <w:rFonts w:ascii="Times New Roman" w:eastAsia="Times New Roman" w:hAnsi="Times New Roman" w:cs="Times New Roman"/>
          <w:color w:val="000000"/>
          <w:sz w:val="24"/>
        </w:rPr>
        <w:t>strict 15 (Winnipeg South), Sub</w:t>
      </w:r>
      <w:r w:rsidRPr="00BD4C60">
        <w:rPr>
          <w:rFonts w:ascii="Times New Roman" w:eastAsia="Times New Roman" w:hAnsi="Times New Roman" w:cs="Times New Roman"/>
          <w:color w:val="000000"/>
          <w:sz w:val="24"/>
        </w:rPr>
        <w:t xml:space="preserve">district </w:t>
      </w:r>
      <w:r w:rsidR="0061451B">
        <w:rPr>
          <w:rFonts w:ascii="Times New Roman" w:eastAsia="Times New Roman" w:hAnsi="Times New Roman" w:cs="Times New Roman"/>
          <w:color w:val="000000"/>
          <w:sz w:val="24"/>
        </w:rPr>
        <w:t xml:space="preserve">14, 17, </w:t>
      </w:r>
      <w:r>
        <w:rPr>
          <w:rFonts w:ascii="Times New Roman" w:eastAsia="Times New Roman" w:hAnsi="Times New Roman" w:cs="Times New Roman"/>
          <w:color w:val="000000"/>
          <w:sz w:val="24"/>
        </w:rPr>
        <w:t>23</w:t>
      </w:r>
    </w:p>
    <w:p w14:paraId="25378C24" w14:textId="77777777" w:rsidR="00437C07" w:rsidRDefault="00437C07" w:rsidP="00AA3BFE">
      <w:pPr>
        <w:spacing w:after="0" w:line="240" w:lineRule="auto"/>
        <w:outlineLvl w:val="0"/>
        <w:rPr>
          <w:rFonts w:ascii="Times New Roman" w:eastAsia="Times New Roman" w:hAnsi="Times New Roman" w:cs="Times New Roman"/>
          <w:color w:val="000000"/>
          <w:sz w:val="24"/>
        </w:rPr>
      </w:pPr>
      <w:r w:rsidRPr="00437C07">
        <w:rPr>
          <w:rFonts w:ascii="Times New Roman" w:eastAsia="Times New Roman" w:hAnsi="Times New Roman" w:cs="Times New Roman"/>
          <w:color w:val="000000"/>
          <w:sz w:val="24"/>
        </w:rPr>
        <w:t xml:space="preserve">MS Census 1916, Manitoba, District </w:t>
      </w:r>
      <w:r>
        <w:rPr>
          <w:rFonts w:ascii="Times New Roman" w:eastAsia="Times New Roman" w:hAnsi="Times New Roman" w:cs="Times New Roman"/>
          <w:color w:val="000000"/>
          <w:sz w:val="24"/>
        </w:rPr>
        <w:t>Selkirk</w:t>
      </w:r>
      <w:r w:rsidR="009F2A82">
        <w:rPr>
          <w:rFonts w:ascii="Times New Roman" w:eastAsia="Times New Roman" w:hAnsi="Times New Roman" w:cs="Times New Roman"/>
          <w:color w:val="000000"/>
          <w:sz w:val="24"/>
        </w:rPr>
        <w:t>, Sub</w:t>
      </w:r>
      <w:r w:rsidRPr="00437C07">
        <w:rPr>
          <w:rFonts w:ascii="Times New Roman" w:eastAsia="Times New Roman" w:hAnsi="Times New Roman" w:cs="Times New Roman"/>
          <w:color w:val="000000"/>
          <w:sz w:val="24"/>
        </w:rPr>
        <w:t xml:space="preserve">district </w:t>
      </w:r>
      <w:r>
        <w:rPr>
          <w:rFonts w:ascii="Times New Roman" w:eastAsia="Times New Roman" w:hAnsi="Times New Roman" w:cs="Times New Roman"/>
          <w:color w:val="000000"/>
          <w:sz w:val="24"/>
        </w:rPr>
        <w:t>20</w:t>
      </w:r>
    </w:p>
    <w:p w14:paraId="5F080BEE" w14:textId="77777777" w:rsidR="00553C07" w:rsidRDefault="00553C07" w:rsidP="009424B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MS Census</w:t>
      </w:r>
      <w:r w:rsidR="00EE05A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1921</w:t>
      </w:r>
      <w:r w:rsidR="00EE05AC">
        <w:rPr>
          <w:rFonts w:ascii="Times New Roman" w:eastAsia="Times New Roman" w:hAnsi="Times New Roman" w:cs="Times New Roman"/>
          <w:color w:val="000000"/>
          <w:sz w:val="24"/>
        </w:rPr>
        <w:t>, Manitob</w:t>
      </w:r>
      <w:r w:rsidR="009F2A82">
        <w:rPr>
          <w:rFonts w:ascii="Times New Roman" w:eastAsia="Times New Roman" w:hAnsi="Times New Roman" w:cs="Times New Roman"/>
          <w:color w:val="000000"/>
          <w:sz w:val="24"/>
        </w:rPr>
        <w:t>a, Winnipeg South District, Sub</w:t>
      </w:r>
      <w:r w:rsidR="00EE05AC">
        <w:rPr>
          <w:rFonts w:ascii="Times New Roman" w:eastAsia="Times New Roman" w:hAnsi="Times New Roman" w:cs="Times New Roman"/>
          <w:color w:val="000000"/>
          <w:sz w:val="24"/>
        </w:rPr>
        <w:t>district 42</w:t>
      </w:r>
      <w:r w:rsidR="00E1405E">
        <w:rPr>
          <w:rFonts w:ascii="Times New Roman" w:eastAsia="Times New Roman" w:hAnsi="Times New Roman" w:cs="Times New Roman"/>
          <w:color w:val="000000"/>
          <w:sz w:val="24"/>
        </w:rPr>
        <w:t xml:space="preserve">; </w:t>
      </w:r>
      <w:r w:rsidR="009F2A82">
        <w:rPr>
          <w:rFonts w:ascii="Times New Roman" w:eastAsia="Times New Roman" w:hAnsi="Times New Roman" w:cs="Times New Roman"/>
          <w:color w:val="000000"/>
          <w:sz w:val="24"/>
        </w:rPr>
        <w:t>Sub</w:t>
      </w:r>
      <w:r w:rsidR="00E1405E" w:rsidRPr="00E1405E">
        <w:rPr>
          <w:rFonts w:ascii="Times New Roman" w:eastAsia="Times New Roman" w:hAnsi="Times New Roman" w:cs="Times New Roman"/>
          <w:color w:val="000000"/>
          <w:sz w:val="24"/>
        </w:rPr>
        <w:t>district 23</w:t>
      </w:r>
    </w:p>
    <w:p w14:paraId="52BE94E8" w14:textId="77777777" w:rsidR="00672E04" w:rsidRDefault="00672E04" w:rsidP="009424B8">
      <w:pPr>
        <w:spacing w:after="0" w:line="240" w:lineRule="auto"/>
        <w:rPr>
          <w:rFonts w:ascii="Times New Roman" w:eastAsia="Times New Roman" w:hAnsi="Times New Roman" w:cs="Times New Roman"/>
          <w:color w:val="000000"/>
          <w:sz w:val="24"/>
        </w:rPr>
      </w:pPr>
      <w:r w:rsidRPr="00672E04">
        <w:rPr>
          <w:rFonts w:ascii="Times New Roman" w:eastAsia="Times New Roman" w:hAnsi="Times New Roman" w:cs="Times New Roman"/>
          <w:color w:val="000000"/>
          <w:sz w:val="24"/>
        </w:rPr>
        <w:t>MS Census 1921, Manitoba, District</w:t>
      </w:r>
      <w:r w:rsidR="009F2A82">
        <w:rPr>
          <w:rFonts w:ascii="Times New Roman" w:eastAsia="Times New Roman" w:hAnsi="Times New Roman" w:cs="Times New Roman"/>
          <w:color w:val="000000"/>
          <w:sz w:val="24"/>
        </w:rPr>
        <w:t xml:space="preserve"> 27 (Dauphin), Sub</w:t>
      </w:r>
      <w:r>
        <w:rPr>
          <w:rFonts w:ascii="Times New Roman" w:eastAsia="Times New Roman" w:hAnsi="Times New Roman" w:cs="Times New Roman"/>
          <w:color w:val="000000"/>
          <w:sz w:val="24"/>
        </w:rPr>
        <w:t>dis</w:t>
      </w:r>
      <w:r w:rsidR="00CA51D1">
        <w:rPr>
          <w:rFonts w:ascii="Times New Roman" w:eastAsia="Times New Roman" w:hAnsi="Times New Roman" w:cs="Times New Roman"/>
          <w:color w:val="000000"/>
          <w:sz w:val="24"/>
        </w:rPr>
        <w:t>trict 2 (St. Rose du Lac Munici</w:t>
      </w:r>
      <w:r>
        <w:rPr>
          <w:rFonts w:ascii="Times New Roman" w:eastAsia="Times New Roman" w:hAnsi="Times New Roman" w:cs="Times New Roman"/>
          <w:color w:val="000000"/>
          <w:sz w:val="24"/>
        </w:rPr>
        <w:t>p</w:t>
      </w:r>
      <w:r w:rsidR="00CA51D1">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lity)</w:t>
      </w:r>
    </w:p>
    <w:p w14:paraId="74637440" w14:textId="77777777" w:rsidR="00766857" w:rsidRDefault="003E431C" w:rsidP="009424B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MS Census 1</w:t>
      </w:r>
      <w:r w:rsidR="009F2A82">
        <w:rPr>
          <w:rFonts w:ascii="Times New Roman" w:eastAsia="Times New Roman" w:hAnsi="Times New Roman" w:cs="Times New Roman"/>
          <w:color w:val="000000"/>
          <w:sz w:val="24"/>
        </w:rPr>
        <w:t>921, Manitoba, District 33, Sub</w:t>
      </w:r>
      <w:r>
        <w:rPr>
          <w:rFonts w:ascii="Times New Roman" w:eastAsia="Times New Roman" w:hAnsi="Times New Roman" w:cs="Times New Roman"/>
          <w:color w:val="000000"/>
          <w:sz w:val="24"/>
        </w:rPr>
        <w:t>district 9 (Portage la Prairie)</w:t>
      </w:r>
    </w:p>
    <w:p w14:paraId="266FB1A3" w14:textId="77777777" w:rsidR="003E431C" w:rsidRDefault="00437C07" w:rsidP="009424B8">
      <w:pPr>
        <w:spacing w:after="0" w:line="240" w:lineRule="auto"/>
        <w:rPr>
          <w:rFonts w:ascii="Times New Roman" w:eastAsia="Times New Roman" w:hAnsi="Times New Roman" w:cs="Times New Roman"/>
          <w:color w:val="000000"/>
          <w:sz w:val="24"/>
        </w:rPr>
      </w:pPr>
      <w:r w:rsidRPr="00437C07">
        <w:rPr>
          <w:rFonts w:ascii="Times New Roman" w:eastAsia="Times New Roman" w:hAnsi="Times New Roman" w:cs="Times New Roman"/>
          <w:color w:val="000000"/>
          <w:sz w:val="24"/>
        </w:rPr>
        <w:t>MS Census 1921, Manitoba, District 3</w:t>
      </w:r>
      <w:r>
        <w:rPr>
          <w:rFonts w:ascii="Times New Roman" w:eastAsia="Times New Roman" w:hAnsi="Times New Roman" w:cs="Times New Roman"/>
          <w:color w:val="000000"/>
          <w:sz w:val="24"/>
        </w:rPr>
        <w:t>5</w:t>
      </w:r>
      <w:r w:rsidR="009F2A82">
        <w:rPr>
          <w:rFonts w:ascii="Times New Roman" w:eastAsia="Times New Roman" w:hAnsi="Times New Roman" w:cs="Times New Roman"/>
          <w:color w:val="000000"/>
          <w:sz w:val="24"/>
        </w:rPr>
        <w:t>, Sub</w:t>
      </w:r>
      <w:r w:rsidRPr="00437C07">
        <w:rPr>
          <w:rFonts w:ascii="Times New Roman" w:eastAsia="Times New Roman" w:hAnsi="Times New Roman" w:cs="Times New Roman"/>
          <w:color w:val="000000"/>
          <w:sz w:val="24"/>
        </w:rPr>
        <w:t xml:space="preserve">district </w:t>
      </w:r>
      <w:r>
        <w:rPr>
          <w:rFonts w:ascii="Times New Roman" w:eastAsia="Times New Roman" w:hAnsi="Times New Roman" w:cs="Times New Roman"/>
          <w:color w:val="000000"/>
          <w:sz w:val="24"/>
        </w:rPr>
        <w:t>4</w:t>
      </w:r>
      <w:r w:rsidRPr="00437C0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St. Andrews</w:t>
      </w:r>
      <w:r w:rsidR="00E05EB3">
        <w:rPr>
          <w:rFonts w:ascii="Times New Roman" w:eastAsia="Times New Roman" w:hAnsi="Times New Roman" w:cs="Times New Roman"/>
          <w:color w:val="000000"/>
          <w:sz w:val="24"/>
        </w:rPr>
        <w:t xml:space="preserve"> Parish</w:t>
      </w:r>
      <w:r w:rsidRPr="00437C07">
        <w:rPr>
          <w:rFonts w:ascii="Times New Roman" w:eastAsia="Times New Roman" w:hAnsi="Times New Roman" w:cs="Times New Roman"/>
          <w:color w:val="000000"/>
          <w:sz w:val="24"/>
        </w:rPr>
        <w:t>)</w:t>
      </w:r>
    </w:p>
    <w:p w14:paraId="25FE93C2" w14:textId="77777777" w:rsidR="00E05EB3" w:rsidRPr="00E05EB3" w:rsidRDefault="00E05EB3" w:rsidP="00E05EB3">
      <w:pPr>
        <w:spacing w:after="0" w:line="240" w:lineRule="auto"/>
        <w:rPr>
          <w:rFonts w:ascii="Times New Roman" w:eastAsia="Times New Roman" w:hAnsi="Times New Roman" w:cs="Times New Roman"/>
          <w:color w:val="000000"/>
          <w:sz w:val="24"/>
        </w:rPr>
      </w:pPr>
      <w:r w:rsidRPr="00E05EB3">
        <w:rPr>
          <w:rFonts w:ascii="Times New Roman" w:eastAsia="Times New Roman" w:hAnsi="Times New Roman" w:cs="Times New Roman"/>
          <w:color w:val="000000"/>
          <w:sz w:val="24"/>
        </w:rPr>
        <w:t>MS Census 1921, Manitoba, District 3</w:t>
      </w:r>
      <w:r>
        <w:rPr>
          <w:rFonts w:ascii="Times New Roman" w:eastAsia="Times New Roman" w:hAnsi="Times New Roman" w:cs="Times New Roman"/>
          <w:color w:val="000000"/>
          <w:sz w:val="24"/>
        </w:rPr>
        <w:t>7</w:t>
      </w:r>
      <w:r w:rsidR="009F2A82">
        <w:rPr>
          <w:rFonts w:ascii="Times New Roman" w:eastAsia="Times New Roman" w:hAnsi="Times New Roman" w:cs="Times New Roman"/>
          <w:color w:val="000000"/>
          <w:sz w:val="24"/>
        </w:rPr>
        <w:t>, Sub</w:t>
      </w:r>
      <w:r w:rsidRPr="00E05EB3">
        <w:rPr>
          <w:rFonts w:ascii="Times New Roman" w:eastAsia="Times New Roman" w:hAnsi="Times New Roman" w:cs="Times New Roman"/>
          <w:color w:val="000000"/>
          <w:sz w:val="24"/>
        </w:rPr>
        <w:t xml:space="preserve">district </w:t>
      </w:r>
      <w:r>
        <w:rPr>
          <w:rFonts w:ascii="Times New Roman" w:eastAsia="Times New Roman" w:hAnsi="Times New Roman" w:cs="Times New Roman"/>
          <w:color w:val="000000"/>
          <w:sz w:val="24"/>
        </w:rPr>
        <w:t>11</w:t>
      </w:r>
      <w:r w:rsidR="004E674D">
        <w:rPr>
          <w:rFonts w:ascii="Times New Roman" w:eastAsia="Times New Roman" w:hAnsi="Times New Roman" w:cs="Times New Roman"/>
          <w:color w:val="000000"/>
          <w:sz w:val="24"/>
        </w:rPr>
        <w:t xml:space="preserve"> (</w:t>
      </w:r>
      <w:r w:rsidR="004E674D" w:rsidRPr="004D5107">
        <w:rPr>
          <w:rFonts w:ascii="Times New Roman" w:eastAsia="Times New Roman" w:hAnsi="Times New Roman" w:cs="Times New Roman"/>
          <w:color w:val="000000"/>
          <w:sz w:val="24"/>
        </w:rPr>
        <w:t>Ste</w:t>
      </w:r>
      <w:r w:rsidR="004E674D">
        <w:rPr>
          <w:rFonts w:ascii="Times New Roman" w:eastAsia="Times New Roman" w:hAnsi="Times New Roman" w:cs="Times New Roman"/>
          <w:color w:val="000000"/>
          <w:sz w:val="24"/>
        </w:rPr>
        <w:t>. Anne-des-Ch</w:t>
      </w:r>
      <w:r w:rsidR="004E674D" w:rsidRPr="000D6858">
        <w:rPr>
          <w:rFonts w:ascii="Times New Roman" w:eastAsia="Times New Roman" w:hAnsi="Times New Roman" w:cs="Times New Roman"/>
          <w:bCs/>
          <w:color w:val="000000"/>
          <w:sz w:val="24"/>
          <w:lang w:val="en-US"/>
        </w:rPr>
        <w:t>ê</w:t>
      </w:r>
      <w:r w:rsidR="004E674D" w:rsidRPr="004D5107">
        <w:rPr>
          <w:rFonts w:ascii="Times New Roman" w:eastAsia="Times New Roman" w:hAnsi="Times New Roman" w:cs="Times New Roman"/>
          <w:color w:val="000000"/>
          <w:sz w:val="24"/>
        </w:rPr>
        <w:t>nes</w:t>
      </w:r>
      <w:r w:rsidR="009F2A8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s Parish</w:t>
      </w:r>
      <w:r w:rsidRPr="00E05EB3">
        <w:rPr>
          <w:rFonts w:ascii="Times New Roman" w:eastAsia="Times New Roman" w:hAnsi="Times New Roman" w:cs="Times New Roman"/>
          <w:color w:val="000000"/>
          <w:sz w:val="24"/>
        </w:rPr>
        <w:t>)</w:t>
      </w:r>
    </w:p>
    <w:p w14:paraId="32772F47" w14:textId="77777777" w:rsidR="00EC2E8D" w:rsidRPr="00EC2E8D" w:rsidRDefault="00EC2E8D" w:rsidP="00EC2E8D">
      <w:pPr>
        <w:spacing w:after="0" w:line="240" w:lineRule="auto"/>
        <w:rPr>
          <w:rFonts w:ascii="Times New Roman" w:eastAsia="Times New Roman" w:hAnsi="Times New Roman" w:cs="Times New Roman"/>
          <w:color w:val="000000"/>
          <w:sz w:val="24"/>
        </w:rPr>
      </w:pPr>
      <w:r w:rsidRPr="00EC2E8D">
        <w:rPr>
          <w:rFonts w:ascii="Times New Roman" w:eastAsia="Times New Roman" w:hAnsi="Times New Roman" w:cs="Times New Roman"/>
          <w:color w:val="000000"/>
          <w:sz w:val="24"/>
        </w:rPr>
        <w:t xml:space="preserve">MS Census 1921, Manitoba, District </w:t>
      </w:r>
      <w:r>
        <w:rPr>
          <w:rFonts w:ascii="Times New Roman" w:eastAsia="Times New Roman" w:hAnsi="Times New Roman" w:cs="Times New Roman"/>
          <w:color w:val="000000"/>
          <w:sz w:val="24"/>
        </w:rPr>
        <w:t>47</w:t>
      </w:r>
      <w:r w:rsidR="009F2A82">
        <w:rPr>
          <w:rFonts w:ascii="Times New Roman" w:eastAsia="Times New Roman" w:hAnsi="Times New Roman" w:cs="Times New Roman"/>
          <w:color w:val="000000"/>
          <w:sz w:val="24"/>
        </w:rPr>
        <w:t>, Sub</w:t>
      </w:r>
      <w:r w:rsidRPr="00EC2E8D">
        <w:rPr>
          <w:rFonts w:ascii="Times New Roman" w:eastAsia="Times New Roman" w:hAnsi="Times New Roman" w:cs="Times New Roman"/>
          <w:color w:val="000000"/>
          <w:sz w:val="24"/>
        </w:rPr>
        <w:t xml:space="preserve">district 4 (St. </w:t>
      </w:r>
      <w:r>
        <w:rPr>
          <w:rFonts w:ascii="Times New Roman" w:eastAsia="Times New Roman" w:hAnsi="Times New Roman" w:cs="Times New Roman"/>
          <w:color w:val="000000"/>
          <w:sz w:val="24"/>
        </w:rPr>
        <w:t>Vital</w:t>
      </w:r>
      <w:r w:rsidR="00E05EB3">
        <w:rPr>
          <w:rFonts w:ascii="Times New Roman" w:eastAsia="Times New Roman" w:hAnsi="Times New Roman" w:cs="Times New Roman"/>
          <w:color w:val="000000"/>
          <w:sz w:val="24"/>
        </w:rPr>
        <w:t xml:space="preserve"> Parish</w:t>
      </w:r>
      <w:r w:rsidRPr="00EC2E8D">
        <w:rPr>
          <w:rFonts w:ascii="Times New Roman" w:eastAsia="Times New Roman" w:hAnsi="Times New Roman" w:cs="Times New Roman"/>
          <w:color w:val="000000"/>
          <w:sz w:val="24"/>
        </w:rPr>
        <w:t>)</w:t>
      </w:r>
    </w:p>
    <w:p w14:paraId="215D7A4E" w14:textId="77777777" w:rsidR="00EC2E8D" w:rsidRDefault="00EC2E8D" w:rsidP="009424B8">
      <w:pPr>
        <w:spacing w:after="0" w:line="240" w:lineRule="auto"/>
        <w:rPr>
          <w:rFonts w:ascii="Times New Roman" w:eastAsia="Times New Roman" w:hAnsi="Times New Roman" w:cs="Times New Roman"/>
          <w:color w:val="000000"/>
          <w:sz w:val="24"/>
        </w:rPr>
      </w:pPr>
    </w:p>
    <w:p w14:paraId="1A29CF11" w14:textId="77777777" w:rsidR="009424B8" w:rsidRDefault="00D65EBF"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Unless otherwise specified, census number</w:t>
      </w:r>
      <w:r w:rsidR="001612C9">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refer to Winnipeg, Ward 1.</w:t>
      </w:r>
    </w:p>
    <w:p w14:paraId="50F972A7" w14:textId="77777777" w:rsidR="00D65EBF" w:rsidRPr="009424B8" w:rsidRDefault="00D65EBF" w:rsidP="00401B91">
      <w:pPr>
        <w:spacing w:after="0" w:line="240" w:lineRule="auto"/>
        <w:rPr>
          <w:rFonts w:ascii="Times New Roman" w:eastAsia="Times New Roman" w:hAnsi="Times New Roman" w:cs="Times New Roman"/>
          <w:color w:val="000000"/>
          <w:sz w:val="24"/>
        </w:rPr>
      </w:pPr>
    </w:p>
    <w:p w14:paraId="0CB04258" w14:textId="77777777" w:rsidR="00267421" w:rsidRDefault="00267421" w:rsidP="00504493">
      <w:pPr>
        <w:spacing w:after="0" w:line="240" w:lineRule="auto"/>
        <w:rPr>
          <w:rFonts w:ascii="Times New Roman" w:eastAsia="Times New Roman" w:hAnsi="Times New Roman" w:cs="Times New Roman"/>
          <w:b/>
          <w:color w:val="000000"/>
          <w:sz w:val="24"/>
        </w:rPr>
      </w:pPr>
    </w:p>
    <w:p w14:paraId="60EDDCFE" w14:textId="77777777" w:rsidR="00267421" w:rsidRDefault="00267421" w:rsidP="00504493">
      <w:pPr>
        <w:spacing w:after="0" w:line="240" w:lineRule="auto"/>
        <w:rPr>
          <w:rFonts w:ascii="Times New Roman" w:eastAsia="Times New Roman" w:hAnsi="Times New Roman" w:cs="Times New Roman"/>
          <w:b/>
          <w:color w:val="000000"/>
          <w:sz w:val="24"/>
        </w:rPr>
      </w:pPr>
    </w:p>
    <w:p w14:paraId="2043F0DD" w14:textId="77777777" w:rsidR="009424B8" w:rsidRPr="00425A2C" w:rsidRDefault="00401B91" w:rsidP="00AA3BFE">
      <w:pPr>
        <w:spacing w:after="0" w:line="240" w:lineRule="auto"/>
        <w:outlineLvl w:val="0"/>
        <w:rPr>
          <w:rFonts w:ascii="Times New Roman" w:eastAsia="Times New Roman" w:hAnsi="Times New Roman" w:cs="Times New Roman"/>
          <w:b/>
          <w:color w:val="000000"/>
          <w:sz w:val="24"/>
        </w:rPr>
      </w:pPr>
      <w:r w:rsidRPr="00425A2C">
        <w:rPr>
          <w:rFonts w:ascii="Times New Roman" w:eastAsia="Times New Roman" w:hAnsi="Times New Roman" w:cs="Times New Roman"/>
          <w:b/>
          <w:color w:val="000000"/>
          <w:sz w:val="24"/>
        </w:rPr>
        <w:t xml:space="preserve">Methodology </w:t>
      </w:r>
    </w:p>
    <w:p w14:paraId="697C1A09" w14:textId="77777777" w:rsidR="00267421" w:rsidRDefault="00267421" w:rsidP="00504493">
      <w:pPr>
        <w:spacing w:after="0" w:line="240" w:lineRule="auto"/>
        <w:rPr>
          <w:rFonts w:ascii="Times New Roman" w:eastAsia="Times New Roman" w:hAnsi="Times New Roman" w:cs="Times New Roman"/>
          <w:color w:val="000000"/>
          <w:sz w:val="24"/>
        </w:rPr>
      </w:pPr>
    </w:p>
    <w:p w14:paraId="58FFBD9C" w14:textId="77777777" w:rsidR="00504493" w:rsidRPr="00504493" w:rsidRDefault="00425A2C" w:rsidP="0050449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w:t>
      </w:r>
      <w:r w:rsidR="00504493" w:rsidRPr="00504493">
        <w:rPr>
          <w:rFonts w:ascii="Times New Roman" w:eastAsia="Times New Roman" w:hAnsi="Times New Roman" w:cs="Times New Roman"/>
          <w:color w:val="000000"/>
          <w:sz w:val="24"/>
        </w:rPr>
        <w:t xml:space="preserve">xisting records demonstrate </w:t>
      </w:r>
      <w:r>
        <w:rPr>
          <w:rFonts w:ascii="Times New Roman" w:eastAsia="Times New Roman" w:hAnsi="Times New Roman" w:cs="Times New Roman"/>
          <w:color w:val="000000"/>
          <w:sz w:val="24"/>
        </w:rPr>
        <w:t xml:space="preserve">that </w:t>
      </w:r>
      <w:r w:rsidR="00504493" w:rsidRPr="00504493">
        <w:rPr>
          <w:rFonts w:ascii="Times New Roman" w:eastAsia="Times New Roman" w:hAnsi="Times New Roman" w:cs="Times New Roman"/>
          <w:color w:val="000000"/>
          <w:sz w:val="24"/>
        </w:rPr>
        <w:t>marginalized city residents leave faint traces in official documents. The early years of this study give the clearest indication of their erasure. For example, most of the Rooster Towners listed in the 1901 census do not appear in the Henderson’s Directories that year. However, even the census omits some households that other sources record as resident in the area.</w:t>
      </w:r>
    </w:p>
    <w:p w14:paraId="6619EA8D" w14:textId="77777777" w:rsidR="00504493" w:rsidRPr="00504493" w:rsidRDefault="00504493" w:rsidP="00504493">
      <w:pPr>
        <w:spacing w:after="0" w:line="240" w:lineRule="auto"/>
        <w:rPr>
          <w:rFonts w:ascii="Times New Roman" w:eastAsia="Times New Roman" w:hAnsi="Times New Roman" w:cs="Times New Roman"/>
          <w:color w:val="000000"/>
          <w:sz w:val="24"/>
        </w:rPr>
      </w:pPr>
    </w:p>
    <w:p w14:paraId="0B481E1C" w14:textId="77777777" w:rsidR="00504493" w:rsidRPr="00504493" w:rsidRDefault="00504493" w:rsidP="00504493">
      <w:pPr>
        <w:spacing w:after="0" w:line="240" w:lineRule="auto"/>
        <w:rPr>
          <w:rFonts w:ascii="Times New Roman" w:eastAsia="Times New Roman" w:hAnsi="Times New Roman" w:cs="Times New Roman"/>
          <w:color w:val="000000"/>
          <w:sz w:val="24"/>
        </w:rPr>
      </w:pPr>
      <w:r w:rsidRPr="00504493">
        <w:rPr>
          <w:rFonts w:ascii="Times New Roman" w:eastAsia="Times New Roman" w:hAnsi="Times New Roman" w:cs="Times New Roman"/>
          <w:color w:val="000000"/>
          <w:sz w:val="24"/>
        </w:rPr>
        <w:t>Recognizing the nature of the available documents, we attempted to fill in gaps and absences in the various sources in consistent ways, extrapolating carefully in order to counteract, to the extent possible, Rooster Town’s invisibility. We also gathered information from a wide variety of sources in order to maximize the possibility of identifying Rooster Town residents. In addition to the census and the Henderson’s Directories</w:t>
      </w:r>
      <w:r w:rsidR="00CA51D1">
        <w:rPr>
          <w:rFonts w:ascii="Times New Roman" w:eastAsia="Times New Roman" w:hAnsi="Times New Roman" w:cs="Times New Roman"/>
          <w:color w:val="000000"/>
          <w:sz w:val="24"/>
        </w:rPr>
        <w:t>,</w:t>
      </w:r>
      <w:r w:rsidRPr="00504493">
        <w:rPr>
          <w:rFonts w:ascii="Times New Roman" w:eastAsia="Times New Roman" w:hAnsi="Times New Roman" w:cs="Times New Roman"/>
          <w:color w:val="000000"/>
          <w:sz w:val="24"/>
        </w:rPr>
        <w:t xml:space="preserve"> these sources</w:t>
      </w:r>
      <w:r w:rsidR="00CA51D1">
        <w:rPr>
          <w:rFonts w:ascii="Times New Roman" w:eastAsia="Times New Roman" w:hAnsi="Times New Roman" w:cs="Times New Roman"/>
          <w:color w:val="000000"/>
          <w:sz w:val="24"/>
        </w:rPr>
        <w:t xml:space="preserve"> included the City of Winnipeg assessment and collector’s rolls, fire i</w:t>
      </w:r>
      <w:r w:rsidRPr="00504493">
        <w:rPr>
          <w:rFonts w:ascii="Times New Roman" w:eastAsia="Times New Roman" w:hAnsi="Times New Roman" w:cs="Times New Roman"/>
          <w:color w:val="000000"/>
          <w:sz w:val="24"/>
        </w:rPr>
        <w:t>nsurance maps, building permits, and voters lists, as well as newspaper reports, obituaries, and military records.</w:t>
      </w:r>
    </w:p>
    <w:p w14:paraId="68B7C773" w14:textId="77777777" w:rsidR="00504493" w:rsidRPr="00504493" w:rsidRDefault="00504493" w:rsidP="00504493">
      <w:pPr>
        <w:spacing w:after="0" w:line="240" w:lineRule="auto"/>
        <w:rPr>
          <w:rFonts w:ascii="Times New Roman" w:eastAsia="Times New Roman" w:hAnsi="Times New Roman" w:cs="Times New Roman"/>
          <w:color w:val="000000"/>
          <w:sz w:val="24"/>
        </w:rPr>
      </w:pPr>
    </w:p>
    <w:p w14:paraId="6D6B7837" w14:textId="77777777" w:rsidR="00504493" w:rsidRPr="00504493" w:rsidRDefault="00504493" w:rsidP="00504493">
      <w:pPr>
        <w:spacing w:after="0" w:line="240" w:lineRule="auto"/>
        <w:rPr>
          <w:rFonts w:ascii="Times New Roman" w:eastAsia="Times New Roman" w:hAnsi="Times New Roman" w:cs="Times New Roman"/>
          <w:color w:val="000000"/>
          <w:sz w:val="24"/>
        </w:rPr>
      </w:pPr>
      <w:r w:rsidRPr="00504493">
        <w:rPr>
          <w:rFonts w:ascii="Times New Roman" w:eastAsia="Times New Roman" w:hAnsi="Times New Roman" w:cs="Times New Roman"/>
          <w:color w:val="000000"/>
          <w:sz w:val="24"/>
        </w:rPr>
        <w:t>The extensive information collected required us to develop some consistent principles to reconstruct the Rooster Town population. These are listed below.</w:t>
      </w:r>
    </w:p>
    <w:p w14:paraId="4EEFD655" w14:textId="77777777" w:rsidR="00504493" w:rsidRPr="00504493" w:rsidRDefault="00504493" w:rsidP="00504493">
      <w:pPr>
        <w:spacing w:after="0" w:line="240" w:lineRule="auto"/>
        <w:rPr>
          <w:rFonts w:ascii="Times New Roman" w:eastAsia="Times New Roman" w:hAnsi="Times New Roman" w:cs="Times New Roman"/>
          <w:color w:val="000000"/>
          <w:sz w:val="24"/>
        </w:rPr>
      </w:pPr>
    </w:p>
    <w:p w14:paraId="61FE5A90" w14:textId="77777777" w:rsidR="00504493" w:rsidRPr="00504493" w:rsidRDefault="00504493" w:rsidP="00504493">
      <w:pPr>
        <w:spacing w:after="0" w:line="240" w:lineRule="auto"/>
        <w:rPr>
          <w:rFonts w:ascii="Times New Roman" w:eastAsia="Times New Roman" w:hAnsi="Times New Roman" w:cs="Times New Roman"/>
          <w:color w:val="000000"/>
          <w:sz w:val="24"/>
        </w:rPr>
      </w:pPr>
      <w:r w:rsidRPr="00504493">
        <w:rPr>
          <w:rFonts w:ascii="Times New Roman" w:eastAsia="Times New Roman" w:hAnsi="Times New Roman" w:cs="Times New Roman"/>
          <w:color w:val="000000"/>
          <w:sz w:val="24"/>
        </w:rPr>
        <w:t>1. We used the time points of census years to describe the population, because the census provides some comparable data on socio-economic conditions of Winnipeg’s population. The time points included 1901, 1906, 1911, 1916, 1921, 1926, 1931, 1936, 1941, 1946, 1951, 1956, and 1961.</w:t>
      </w:r>
    </w:p>
    <w:p w14:paraId="75E51E6D" w14:textId="77777777" w:rsidR="00504493" w:rsidRPr="00504493" w:rsidRDefault="00504493" w:rsidP="00504493">
      <w:pPr>
        <w:spacing w:after="0" w:line="240" w:lineRule="auto"/>
        <w:rPr>
          <w:rFonts w:ascii="Times New Roman" w:eastAsia="Times New Roman" w:hAnsi="Times New Roman" w:cs="Times New Roman"/>
          <w:color w:val="000000"/>
          <w:sz w:val="24"/>
        </w:rPr>
      </w:pPr>
      <w:r w:rsidRPr="00504493">
        <w:rPr>
          <w:rFonts w:ascii="Times New Roman" w:eastAsia="Times New Roman" w:hAnsi="Times New Roman" w:cs="Times New Roman"/>
          <w:color w:val="000000"/>
          <w:sz w:val="24"/>
        </w:rPr>
        <w:t>2. If households were listed as living in the area at census years in any source, they were included. The rationale is that they were more likely to be missed than identified by available sources, so if they were listed, it's likely they were there. This could lead to errors for example from faulty newspaper reporting or Henderson's Directory information that simply seems to be copied from year to year. In order to minimize errors from these sources, we triangulated with data from other sources.</w:t>
      </w:r>
    </w:p>
    <w:p w14:paraId="71CD2CD0" w14:textId="77777777" w:rsidR="00504493" w:rsidRPr="00504493" w:rsidRDefault="00504493" w:rsidP="00504493">
      <w:pPr>
        <w:spacing w:after="0" w:line="240" w:lineRule="auto"/>
        <w:rPr>
          <w:rFonts w:ascii="Times New Roman" w:eastAsia="Times New Roman" w:hAnsi="Times New Roman" w:cs="Times New Roman"/>
          <w:color w:val="000000"/>
          <w:sz w:val="24"/>
        </w:rPr>
      </w:pPr>
      <w:r w:rsidRPr="00504493">
        <w:rPr>
          <w:rFonts w:ascii="Times New Roman" w:eastAsia="Times New Roman" w:hAnsi="Times New Roman" w:cs="Times New Roman"/>
          <w:color w:val="000000"/>
          <w:sz w:val="24"/>
        </w:rPr>
        <w:t xml:space="preserve">3. If households were missing at one time point but were listed in the previous and subsequent census year, we assumed that they were there in between and they were included in the Rooster Town population, unless they were found living in some other </w:t>
      </w:r>
      <w:r w:rsidR="001612C9">
        <w:rPr>
          <w:rFonts w:ascii="Times New Roman" w:eastAsia="Times New Roman" w:hAnsi="Times New Roman" w:cs="Times New Roman"/>
          <w:color w:val="000000"/>
          <w:sz w:val="24"/>
        </w:rPr>
        <w:t>place</w:t>
      </w:r>
      <w:r w:rsidRPr="00504493">
        <w:rPr>
          <w:rFonts w:ascii="Times New Roman" w:eastAsia="Times New Roman" w:hAnsi="Times New Roman" w:cs="Times New Roman"/>
          <w:color w:val="000000"/>
          <w:sz w:val="24"/>
        </w:rPr>
        <w:t xml:space="preserve">. This can also cause errors because they might have moved out of Winnipeg and come back, or they may have moved to some other location in Winnipeg and </w:t>
      </w:r>
      <w:r w:rsidR="00BD4C5A">
        <w:rPr>
          <w:rFonts w:ascii="Times New Roman" w:eastAsia="Times New Roman" w:hAnsi="Times New Roman" w:cs="Times New Roman"/>
          <w:color w:val="000000"/>
          <w:sz w:val="24"/>
        </w:rPr>
        <w:t xml:space="preserve">were </w:t>
      </w:r>
      <w:r w:rsidRPr="00504493">
        <w:rPr>
          <w:rFonts w:ascii="Times New Roman" w:eastAsia="Times New Roman" w:hAnsi="Times New Roman" w:cs="Times New Roman"/>
          <w:color w:val="000000"/>
          <w:sz w:val="24"/>
        </w:rPr>
        <w:t>not recorded. Given the nature of the data sources, it seems much mo</w:t>
      </w:r>
      <w:r w:rsidR="00E06C33">
        <w:rPr>
          <w:rFonts w:ascii="Times New Roman" w:eastAsia="Times New Roman" w:hAnsi="Times New Roman" w:cs="Times New Roman"/>
          <w:color w:val="000000"/>
          <w:sz w:val="24"/>
        </w:rPr>
        <w:t>re likely that their absences reflected</w:t>
      </w:r>
      <w:r w:rsidRPr="00504493">
        <w:rPr>
          <w:rFonts w:ascii="Times New Roman" w:eastAsia="Times New Roman" w:hAnsi="Times New Roman" w:cs="Times New Roman"/>
          <w:color w:val="000000"/>
          <w:sz w:val="24"/>
        </w:rPr>
        <w:t xml:space="preserve"> data collection error</w:t>
      </w:r>
      <w:r w:rsidR="00E06C33">
        <w:rPr>
          <w:rFonts w:ascii="Times New Roman" w:eastAsia="Times New Roman" w:hAnsi="Times New Roman" w:cs="Times New Roman"/>
          <w:color w:val="000000"/>
          <w:sz w:val="24"/>
        </w:rPr>
        <w:t>s</w:t>
      </w:r>
      <w:r w:rsidRPr="00504493">
        <w:rPr>
          <w:rFonts w:ascii="Times New Roman" w:eastAsia="Times New Roman" w:hAnsi="Times New Roman" w:cs="Times New Roman"/>
          <w:color w:val="000000"/>
          <w:sz w:val="24"/>
        </w:rPr>
        <w:t xml:space="preserve"> rather than the mobility of the household. There was only one household that was missing from Rooste</w:t>
      </w:r>
      <w:r w:rsidR="00C36DC1">
        <w:rPr>
          <w:rFonts w:ascii="Times New Roman" w:eastAsia="Times New Roman" w:hAnsi="Times New Roman" w:cs="Times New Roman"/>
          <w:color w:val="000000"/>
          <w:sz w:val="24"/>
        </w:rPr>
        <w:t>r Town for two census years whose</w:t>
      </w:r>
      <w:r w:rsidR="00BD4C5A">
        <w:rPr>
          <w:rFonts w:ascii="Times New Roman" w:eastAsia="Times New Roman" w:hAnsi="Times New Roman" w:cs="Times New Roman"/>
          <w:color w:val="000000"/>
          <w:sz w:val="24"/>
        </w:rPr>
        <w:t xml:space="preserve"> occupants </w:t>
      </w:r>
      <w:r w:rsidR="00C36DC1">
        <w:rPr>
          <w:rFonts w:ascii="Times New Roman" w:eastAsia="Times New Roman" w:hAnsi="Times New Roman" w:cs="Times New Roman"/>
          <w:color w:val="000000"/>
          <w:sz w:val="24"/>
        </w:rPr>
        <w:t xml:space="preserve">came back; that household was recorded in another </w:t>
      </w:r>
      <w:r w:rsidRPr="00504493">
        <w:rPr>
          <w:rFonts w:ascii="Times New Roman" w:eastAsia="Times New Roman" w:hAnsi="Times New Roman" w:cs="Times New Roman"/>
          <w:color w:val="000000"/>
          <w:sz w:val="24"/>
        </w:rPr>
        <w:t>Winnipeg location for the missing time points.</w:t>
      </w:r>
    </w:p>
    <w:p w14:paraId="673D1315" w14:textId="77777777" w:rsidR="00504493" w:rsidRPr="00504493" w:rsidRDefault="00504493" w:rsidP="00504493">
      <w:pPr>
        <w:spacing w:after="0" w:line="240" w:lineRule="auto"/>
        <w:rPr>
          <w:rFonts w:ascii="Times New Roman" w:eastAsia="Times New Roman" w:hAnsi="Times New Roman" w:cs="Times New Roman"/>
          <w:color w:val="000000"/>
          <w:sz w:val="24"/>
        </w:rPr>
      </w:pPr>
      <w:r w:rsidRPr="00504493">
        <w:rPr>
          <w:rFonts w:ascii="Times New Roman" w:eastAsia="Times New Roman" w:hAnsi="Times New Roman" w:cs="Times New Roman"/>
          <w:color w:val="000000"/>
          <w:sz w:val="24"/>
        </w:rPr>
        <w:t xml:space="preserve">4. Because each census year represents a period of time, if a household was listed in most of a time period but not at the census year, we included them at the previous census year. However we did not include them in the subsequent census year in order to avoid inflating the population. </w:t>
      </w:r>
    </w:p>
    <w:p w14:paraId="2D11FFA5" w14:textId="77777777" w:rsidR="00504493" w:rsidRPr="00504493" w:rsidRDefault="00504493" w:rsidP="00504493">
      <w:pPr>
        <w:spacing w:after="0" w:line="240" w:lineRule="auto"/>
        <w:rPr>
          <w:rFonts w:ascii="Times New Roman" w:eastAsia="Times New Roman" w:hAnsi="Times New Roman" w:cs="Times New Roman"/>
          <w:color w:val="000000"/>
          <w:sz w:val="24"/>
        </w:rPr>
      </w:pPr>
      <w:r w:rsidRPr="00504493">
        <w:rPr>
          <w:rFonts w:ascii="Times New Roman" w:eastAsia="Times New Roman" w:hAnsi="Times New Roman" w:cs="Times New Roman"/>
          <w:color w:val="000000"/>
          <w:sz w:val="24"/>
        </w:rPr>
        <w:t>5. We did not include households who were only listed between time points. The</w:t>
      </w:r>
      <w:r w:rsidR="00DA42EC">
        <w:rPr>
          <w:rFonts w:ascii="Times New Roman" w:eastAsia="Times New Roman" w:hAnsi="Times New Roman" w:cs="Times New Roman"/>
          <w:color w:val="000000"/>
          <w:sz w:val="24"/>
        </w:rPr>
        <w:t xml:space="preserve"> objective of creating the data</w:t>
      </w:r>
      <w:r w:rsidRPr="00504493">
        <w:rPr>
          <w:rFonts w:ascii="Times New Roman" w:eastAsia="Times New Roman" w:hAnsi="Times New Roman" w:cs="Times New Roman"/>
          <w:color w:val="000000"/>
          <w:sz w:val="24"/>
        </w:rPr>
        <w:t>base is not to document everyone who ever lived in Rooster Town, but to gain a sense of the size and general characteristics of the community as it changed over time.</w:t>
      </w:r>
    </w:p>
    <w:p w14:paraId="26892FD0" w14:textId="77777777" w:rsidR="00504493" w:rsidRPr="00504493" w:rsidRDefault="00504493" w:rsidP="00504493">
      <w:pPr>
        <w:spacing w:after="0" w:line="240" w:lineRule="auto"/>
        <w:rPr>
          <w:rFonts w:ascii="Times New Roman" w:eastAsia="Times New Roman" w:hAnsi="Times New Roman" w:cs="Times New Roman"/>
          <w:color w:val="000000"/>
          <w:sz w:val="24"/>
        </w:rPr>
      </w:pPr>
      <w:r w:rsidRPr="00504493">
        <w:rPr>
          <w:rFonts w:ascii="Times New Roman" w:eastAsia="Times New Roman" w:hAnsi="Times New Roman" w:cs="Times New Roman"/>
          <w:color w:val="000000"/>
          <w:sz w:val="24"/>
        </w:rPr>
        <w:lastRenderedPageBreak/>
        <w:t>6. In a very small number of cases, individuals who were missing at one time point had changed location within Rooster Town by the next time poin</w:t>
      </w:r>
      <w:r w:rsidR="009C53E8">
        <w:rPr>
          <w:rFonts w:ascii="Times New Roman" w:eastAsia="Times New Roman" w:hAnsi="Times New Roman" w:cs="Times New Roman"/>
          <w:color w:val="000000"/>
          <w:sz w:val="24"/>
        </w:rPr>
        <w:t>t. In these cases, we chose one</w:t>
      </w:r>
      <w:r w:rsidRPr="00504493">
        <w:rPr>
          <w:rFonts w:ascii="Times New Roman" w:eastAsia="Times New Roman" w:hAnsi="Times New Roman" w:cs="Times New Roman"/>
          <w:color w:val="000000"/>
          <w:sz w:val="24"/>
        </w:rPr>
        <w:t xml:space="preserve"> address to </w:t>
      </w:r>
      <w:r w:rsidR="009C53E8">
        <w:rPr>
          <w:rFonts w:ascii="Times New Roman" w:eastAsia="Times New Roman" w:hAnsi="Times New Roman" w:cs="Times New Roman"/>
          <w:color w:val="000000"/>
          <w:sz w:val="24"/>
        </w:rPr>
        <w:t>locate</w:t>
      </w:r>
      <w:r w:rsidRPr="00504493">
        <w:rPr>
          <w:rFonts w:ascii="Times New Roman" w:eastAsia="Times New Roman" w:hAnsi="Times New Roman" w:cs="Times New Roman"/>
          <w:color w:val="000000"/>
          <w:sz w:val="24"/>
        </w:rPr>
        <w:t xml:space="preserve"> them</w:t>
      </w:r>
      <w:r w:rsidR="009C53E8">
        <w:rPr>
          <w:rFonts w:ascii="Times New Roman" w:eastAsia="Times New Roman" w:hAnsi="Times New Roman" w:cs="Times New Roman"/>
          <w:color w:val="000000"/>
          <w:sz w:val="24"/>
        </w:rPr>
        <w:t xml:space="preserve"> at</w:t>
      </w:r>
      <w:r w:rsidRPr="00504493">
        <w:rPr>
          <w:rFonts w:ascii="Times New Roman" w:eastAsia="Times New Roman" w:hAnsi="Times New Roman" w:cs="Times New Roman"/>
          <w:color w:val="000000"/>
          <w:sz w:val="24"/>
        </w:rPr>
        <w:t>. Our choice of the exact location may be wrong, but it does not affect the overall analysis of the community.</w:t>
      </w:r>
    </w:p>
    <w:p w14:paraId="77FC145A" w14:textId="77777777" w:rsidR="00504493" w:rsidRPr="00504493" w:rsidRDefault="00504493" w:rsidP="00504493">
      <w:pPr>
        <w:spacing w:after="0" w:line="240" w:lineRule="auto"/>
        <w:rPr>
          <w:rFonts w:ascii="Times New Roman" w:eastAsia="Times New Roman" w:hAnsi="Times New Roman" w:cs="Times New Roman"/>
          <w:color w:val="000000"/>
          <w:sz w:val="24"/>
        </w:rPr>
      </w:pPr>
      <w:r w:rsidRPr="00504493">
        <w:rPr>
          <w:rFonts w:ascii="Times New Roman" w:eastAsia="Times New Roman" w:hAnsi="Times New Roman" w:cs="Times New Roman"/>
          <w:color w:val="000000"/>
          <w:sz w:val="24"/>
        </w:rPr>
        <w:t xml:space="preserve">7. Especially during earlier time periods, many addresses were imprecise, and often sources gave conflicting addresses. We have made every attempt to locate people precisely, using strategies such as following the routes </w:t>
      </w:r>
      <w:r w:rsidR="009C53E8">
        <w:rPr>
          <w:rFonts w:ascii="Times New Roman" w:eastAsia="Times New Roman" w:hAnsi="Times New Roman" w:cs="Times New Roman"/>
          <w:color w:val="000000"/>
          <w:sz w:val="24"/>
        </w:rPr>
        <w:t xml:space="preserve">that </w:t>
      </w:r>
      <w:r w:rsidRPr="00504493">
        <w:rPr>
          <w:rFonts w:ascii="Times New Roman" w:eastAsia="Times New Roman" w:hAnsi="Times New Roman" w:cs="Times New Roman"/>
          <w:color w:val="000000"/>
          <w:sz w:val="24"/>
        </w:rPr>
        <w:t>census and Henderson’s Directory enumerators took, comparing addresses to aerial photograp</w:t>
      </w:r>
      <w:r w:rsidR="009C53E8">
        <w:rPr>
          <w:rFonts w:ascii="Times New Roman" w:eastAsia="Times New Roman" w:hAnsi="Times New Roman" w:cs="Times New Roman"/>
          <w:color w:val="000000"/>
          <w:sz w:val="24"/>
        </w:rPr>
        <w:t>hs of the area, consulting the c</w:t>
      </w:r>
      <w:r w:rsidRPr="00504493">
        <w:rPr>
          <w:rFonts w:ascii="Times New Roman" w:eastAsia="Times New Roman" w:hAnsi="Times New Roman" w:cs="Times New Roman"/>
          <w:color w:val="000000"/>
          <w:sz w:val="24"/>
        </w:rPr>
        <w:t>ity’s fire insurance maps, and comparing the different sources to see if a particular locatio</w:t>
      </w:r>
      <w:r w:rsidR="009C53E8">
        <w:rPr>
          <w:rFonts w:ascii="Times New Roman" w:eastAsia="Times New Roman" w:hAnsi="Times New Roman" w:cs="Times New Roman"/>
          <w:color w:val="000000"/>
          <w:sz w:val="24"/>
        </w:rPr>
        <w:t>n was repeated in several instances</w:t>
      </w:r>
      <w:r w:rsidRPr="00504493">
        <w:rPr>
          <w:rFonts w:ascii="Times New Roman" w:eastAsia="Times New Roman" w:hAnsi="Times New Roman" w:cs="Times New Roman"/>
          <w:color w:val="000000"/>
          <w:sz w:val="24"/>
        </w:rPr>
        <w:t>. However</w:t>
      </w:r>
      <w:r w:rsidR="009C53E8">
        <w:rPr>
          <w:rFonts w:ascii="Times New Roman" w:eastAsia="Times New Roman" w:hAnsi="Times New Roman" w:cs="Times New Roman"/>
          <w:color w:val="000000"/>
          <w:sz w:val="24"/>
        </w:rPr>
        <w:t>,</w:t>
      </w:r>
      <w:r w:rsidRPr="00504493">
        <w:rPr>
          <w:rFonts w:ascii="Times New Roman" w:eastAsia="Times New Roman" w:hAnsi="Times New Roman" w:cs="Times New Roman"/>
          <w:color w:val="000000"/>
          <w:sz w:val="24"/>
        </w:rPr>
        <w:t xml:space="preserve"> there are some cases wher</w:t>
      </w:r>
      <w:r w:rsidR="009C53E8">
        <w:rPr>
          <w:rFonts w:ascii="Times New Roman" w:eastAsia="Times New Roman" w:hAnsi="Times New Roman" w:cs="Times New Roman"/>
          <w:color w:val="000000"/>
          <w:sz w:val="24"/>
        </w:rPr>
        <w:t>e it was clear that a household was located</w:t>
      </w:r>
      <w:r w:rsidRPr="00504493">
        <w:rPr>
          <w:rFonts w:ascii="Times New Roman" w:eastAsia="Times New Roman" w:hAnsi="Times New Roman" w:cs="Times New Roman"/>
          <w:color w:val="000000"/>
          <w:sz w:val="24"/>
        </w:rPr>
        <w:t xml:space="preserve"> in Rooster Town on a particular street near certain neighbours, but the address needed to be estimated. In almost all cases we are confident that we have located households within half of block of their actual location in any given year. If we are mistaken about the exact location, the results do not affect the overall analysis.</w:t>
      </w:r>
    </w:p>
    <w:p w14:paraId="1CA5C013" w14:textId="77777777" w:rsidR="009424B8" w:rsidRDefault="009424B8">
      <w:pP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br w:type="page"/>
      </w:r>
    </w:p>
    <w:p w14:paraId="1DC66AA7" w14:textId="77777777" w:rsidR="00267421" w:rsidRDefault="008C401B" w:rsidP="00AA3BFE">
      <w:pPr>
        <w:spacing w:after="0" w:line="240" w:lineRule="auto"/>
        <w:jc w:val="center"/>
        <w:outlineLvl w:val="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ROOSTER TOWN INDIVIDUALS</w:t>
      </w:r>
    </w:p>
    <w:p w14:paraId="5FF642A9" w14:textId="77777777" w:rsidR="00267421" w:rsidRDefault="00267421" w:rsidP="009424B8">
      <w:pPr>
        <w:spacing w:after="0" w:line="240" w:lineRule="auto"/>
        <w:rPr>
          <w:rFonts w:ascii="Times New Roman" w:eastAsia="Times New Roman" w:hAnsi="Times New Roman" w:cs="Times New Roman"/>
          <w:b/>
          <w:color w:val="000000"/>
          <w:sz w:val="24"/>
        </w:rPr>
      </w:pPr>
    </w:p>
    <w:p w14:paraId="05683DDE" w14:textId="77777777" w:rsidR="00571F38" w:rsidRDefault="00571F38" w:rsidP="009424B8">
      <w:pPr>
        <w:spacing w:after="0" w:line="240" w:lineRule="auto"/>
        <w:rPr>
          <w:rFonts w:ascii="Times New Roman" w:eastAsia="Times New Roman" w:hAnsi="Times New Roman" w:cs="Times New Roman"/>
          <w:b/>
          <w:color w:val="000000"/>
          <w:sz w:val="24"/>
        </w:rPr>
      </w:pPr>
    </w:p>
    <w:p w14:paraId="0B1A136A" w14:textId="77777777" w:rsidR="00571F38" w:rsidRPr="00571F38" w:rsidRDefault="00571F38" w:rsidP="00AA3BFE">
      <w:pPr>
        <w:spacing w:after="0" w:line="240" w:lineRule="auto"/>
        <w:outlineLvl w:val="0"/>
        <w:rPr>
          <w:rFonts w:ascii="Times New Roman" w:eastAsia="Times New Roman" w:hAnsi="Times New Roman" w:cs="Times New Roman"/>
          <w:b/>
          <w:color w:val="000000"/>
          <w:sz w:val="28"/>
          <w:szCs w:val="28"/>
        </w:rPr>
      </w:pPr>
      <w:r w:rsidRPr="00571F38">
        <w:rPr>
          <w:rFonts w:ascii="Times New Roman" w:eastAsia="Times New Roman" w:hAnsi="Times New Roman" w:cs="Times New Roman"/>
          <w:b/>
          <w:color w:val="000000"/>
          <w:sz w:val="28"/>
          <w:szCs w:val="28"/>
        </w:rPr>
        <w:t>A</w:t>
      </w:r>
    </w:p>
    <w:p w14:paraId="026791F8" w14:textId="77777777" w:rsidR="00571F38" w:rsidRDefault="00571F38" w:rsidP="009424B8">
      <w:pPr>
        <w:spacing w:after="0" w:line="240" w:lineRule="auto"/>
        <w:rPr>
          <w:rFonts w:ascii="Times New Roman" w:eastAsia="Times New Roman" w:hAnsi="Times New Roman" w:cs="Times New Roman"/>
          <w:b/>
          <w:color w:val="000000"/>
          <w:sz w:val="24"/>
        </w:rPr>
      </w:pPr>
    </w:p>
    <w:p w14:paraId="5A577D02" w14:textId="77777777" w:rsidR="00F92ED4" w:rsidRPr="009424B8" w:rsidRDefault="00A32E61" w:rsidP="009424B8">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Arcand, Isadore </w:t>
      </w:r>
      <w:r>
        <w:rPr>
          <w:rFonts w:ascii="Times New Roman" w:eastAsia="Times New Roman" w:hAnsi="Times New Roman" w:cs="Times New Roman"/>
          <w:color w:val="000000"/>
          <w:sz w:val="24"/>
        </w:rPr>
        <w:t xml:space="preserve">(b. 1852) and </w:t>
      </w:r>
      <w:r w:rsidR="00480CBA">
        <w:rPr>
          <w:rFonts w:ascii="Times New Roman" w:eastAsia="Times New Roman" w:hAnsi="Times New Roman" w:cs="Times New Roman"/>
          <w:b/>
          <w:color w:val="000000"/>
          <w:sz w:val="24"/>
        </w:rPr>
        <w:t>Marie Arcand (né</w:t>
      </w:r>
      <w:r>
        <w:rPr>
          <w:rFonts w:ascii="Times New Roman" w:eastAsia="Times New Roman" w:hAnsi="Times New Roman" w:cs="Times New Roman"/>
          <w:b/>
          <w:color w:val="000000"/>
          <w:sz w:val="24"/>
        </w:rPr>
        <w:t>e Chartrand)</w:t>
      </w:r>
      <w:r>
        <w:rPr>
          <w:rFonts w:ascii="Times New Roman" w:eastAsia="Times New Roman" w:hAnsi="Times New Roman" w:cs="Times New Roman"/>
          <w:color w:val="000000"/>
          <w:sz w:val="24"/>
        </w:rPr>
        <w:t xml:space="preserve"> (b. 1860)</w:t>
      </w:r>
    </w:p>
    <w:p w14:paraId="69638C1E" w14:textId="77777777" w:rsidR="00F92ED4" w:rsidRDefault="00A32E61" w:rsidP="009424B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Ancestors not in Sprague.</w:t>
      </w:r>
    </w:p>
    <w:p w14:paraId="2B035C4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1877 (</w:t>
      </w:r>
      <w:r>
        <w:rPr>
          <w:rFonts w:ascii="Times New Roman" w:eastAsia="Times New Roman" w:hAnsi="Times New Roman" w:cs="Times New Roman"/>
          <w:color w:val="000000"/>
          <w:sz w:val="24"/>
        </w:rPr>
        <w:t>Vital Statistics</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w:t>
      </w:r>
      <w:r w:rsidR="001B5BB7">
        <w:rPr>
          <w:rFonts w:ascii="Times New Roman" w:eastAsia="Times New Roman" w:hAnsi="Times New Roman" w:cs="Times New Roman"/>
          <w:color w:val="000000"/>
          <w:sz w:val="24"/>
        </w:rPr>
        <w:t>M</w:t>
      </w:r>
      <w:r w:rsidR="000C2335">
        <w:rPr>
          <w:rFonts w:ascii="Times New Roman" w:eastAsia="Times New Roman" w:hAnsi="Times New Roman" w:cs="Times New Roman"/>
          <w:color w:val="000000"/>
          <w:sz w:val="24"/>
        </w:rPr>
        <w:t>arries</w:t>
      </w:r>
      <w:r>
        <w:rPr>
          <w:rFonts w:ascii="Times New Roman" w:eastAsia="Times New Roman" w:hAnsi="Times New Roman" w:cs="Times New Roman"/>
          <w:color w:val="000000"/>
          <w:sz w:val="24"/>
        </w:rPr>
        <w:t xml:space="preserve"> Marie Chartrand in St. Norbert</w:t>
      </w:r>
      <w:r w:rsidR="009C53E8">
        <w:rPr>
          <w:rFonts w:ascii="Times New Roman" w:eastAsia="Times New Roman" w:hAnsi="Times New Roman" w:cs="Times New Roman"/>
          <w:color w:val="000000"/>
          <w:sz w:val="24"/>
        </w:rPr>
        <w:t>.</w:t>
      </w:r>
    </w:p>
    <w:p w14:paraId="3AF8C40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1891 </w:t>
      </w:r>
      <w:r>
        <w:rPr>
          <w:rFonts w:ascii="Times New Roman" w:eastAsia="Times New Roman" w:hAnsi="Times New Roman" w:cs="Times New Roman"/>
          <w:color w:val="000000"/>
          <w:sz w:val="24"/>
        </w:rPr>
        <w:t>(</w:t>
      </w:r>
      <w:r w:rsidR="00C16F68">
        <w:rPr>
          <w:rFonts w:ascii="Times New Roman" w:eastAsia="Times New Roman" w:hAnsi="Times New Roman" w:cs="Times New Roman"/>
          <w:color w:val="000000"/>
          <w:sz w:val="24"/>
        </w:rPr>
        <w:t xml:space="preserve">St. Boniface </w:t>
      </w:r>
      <w:r>
        <w:rPr>
          <w:rFonts w:ascii="Times New Roman" w:eastAsia="Times New Roman" w:hAnsi="Times New Roman" w:cs="Times New Roman"/>
          <w:color w:val="000000"/>
          <w:sz w:val="24"/>
        </w:rPr>
        <w:t xml:space="preserve">census </w:t>
      </w:r>
      <w:r w:rsidR="001B5BB7">
        <w:rPr>
          <w:rFonts w:ascii="Times New Roman" w:eastAsia="Times New Roman" w:hAnsi="Times New Roman" w:cs="Times New Roman"/>
          <w:color w:val="000000"/>
          <w:sz w:val="24"/>
        </w:rPr>
        <w:t>p. 11, # 42) I</w:t>
      </w:r>
      <w:r w:rsidR="009C53E8">
        <w:rPr>
          <w:rFonts w:ascii="Times New Roman" w:eastAsia="Times New Roman" w:hAnsi="Times New Roman" w:cs="Times New Roman"/>
          <w:color w:val="000000"/>
          <w:sz w:val="24"/>
        </w:rPr>
        <w:t>n St. Boniface, 1-</w:t>
      </w:r>
      <w:r>
        <w:rPr>
          <w:rFonts w:ascii="Times New Roman" w:eastAsia="Times New Roman" w:hAnsi="Times New Roman" w:cs="Times New Roman"/>
          <w:color w:val="000000"/>
          <w:sz w:val="24"/>
        </w:rPr>
        <w:t>story house with 2 rooms, with Adeline (13) and Joseph (3). He is a day labourer.</w:t>
      </w:r>
    </w:p>
    <w:p w14:paraId="7485E489"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1901 </w:t>
      </w:r>
      <w:r w:rsidR="001B5BB7">
        <w:rPr>
          <w:rFonts w:ascii="Times New Roman" w:eastAsia="Times New Roman" w:hAnsi="Times New Roman" w:cs="Times New Roman"/>
          <w:sz w:val="24"/>
        </w:rPr>
        <w:t>(census p. 14, # 149) O</w:t>
      </w:r>
      <w:r>
        <w:rPr>
          <w:rFonts w:ascii="Times New Roman" w:eastAsia="Times New Roman" w:hAnsi="Times New Roman" w:cs="Times New Roman"/>
          <w:sz w:val="24"/>
        </w:rPr>
        <w:t xml:space="preserve">n Fleet with Marie and 7 children. He’s a labourer who worked 12 months </w:t>
      </w:r>
      <w:r w:rsidR="009C53E8">
        <w:rPr>
          <w:rFonts w:ascii="Times New Roman" w:eastAsia="Times New Roman" w:hAnsi="Times New Roman" w:cs="Times New Roman"/>
          <w:sz w:val="24"/>
        </w:rPr>
        <w:t>the previous year. They own a 4-</w:t>
      </w:r>
      <w:r>
        <w:rPr>
          <w:rFonts w:ascii="Times New Roman" w:eastAsia="Times New Roman" w:hAnsi="Times New Roman" w:cs="Times New Roman"/>
          <w:sz w:val="24"/>
        </w:rPr>
        <w:t>room house and 1 lot.</w:t>
      </w:r>
    </w:p>
    <w:p w14:paraId="4F9D565A"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1906</w:t>
      </w:r>
      <w:r>
        <w:rPr>
          <w:rFonts w:ascii="Times New Roman" w:eastAsia="Times New Roman" w:hAnsi="Times New Roman" w:cs="Times New Roman"/>
          <w:sz w:val="24"/>
        </w:rPr>
        <w:t xml:space="preserve"> (census p. 68, #</w:t>
      </w:r>
      <w:r w:rsidR="003A34CA">
        <w:rPr>
          <w:rFonts w:ascii="Times New Roman" w:eastAsia="Times New Roman" w:hAnsi="Times New Roman" w:cs="Times New Roman"/>
          <w:sz w:val="24"/>
        </w:rPr>
        <w:t xml:space="preserve"> </w:t>
      </w:r>
      <w:r w:rsidR="001B5BB7">
        <w:rPr>
          <w:rFonts w:ascii="Times New Roman" w:eastAsia="Times New Roman" w:hAnsi="Times New Roman" w:cs="Times New Roman"/>
          <w:sz w:val="24"/>
        </w:rPr>
        <w:t>74) O</w:t>
      </w:r>
      <w:r>
        <w:rPr>
          <w:rFonts w:ascii="Times New Roman" w:eastAsia="Times New Roman" w:hAnsi="Times New Roman" w:cs="Times New Roman"/>
          <w:sz w:val="24"/>
        </w:rPr>
        <w:t>n Jessie</w:t>
      </w:r>
      <w:r w:rsidR="003A34CA">
        <w:rPr>
          <w:rFonts w:ascii="Times New Roman" w:eastAsia="Times New Roman" w:hAnsi="Times New Roman" w:cs="Times New Roman"/>
          <w:sz w:val="24"/>
        </w:rPr>
        <w:t>.</w:t>
      </w:r>
    </w:p>
    <w:p w14:paraId="62069AD4"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1907</w:t>
      </w:r>
      <w:r>
        <w:rPr>
          <w:rFonts w:ascii="Times New Roman" w:eastAsia="Times New Roman" w:hAnsi="Times New Roman" w:cs="Times New Roman"/>
          <w:sz w:val="24"/>
        </w:rPr>
        <w:t xml:space="preserve"> (HD) Jessie between Amelia and Guelph</w:t>
      </w:r>
      <w:r w:rsidR="003A34CA">
        <w:rPr>
          <w:rFonts w:ascii="Times New Roman" w:eastAsia="Times New Roman" w:hAnsi="Times New Roman" w:cs="Times New Roman"/>
          <w:sz w:val="24"/>
        </w:rPr>
        <w:t>.</w:t>
      </w:r>
    </w:p>
    <w:p w14:paraId="326E9294"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1911</w:t>
      </w:r>
      <w:r>
        <w:rPr>
          <w:rFonts w:ascii="Times New Roman" w:eastAsia="Times New Roman" w:hAnsi="Times New Roman" w:cs="Times New Roman"/>
          <w:sz w:val="24"/>
        </w:rPr>
        <w:t xml:space="preserve"> (</w:t>
      </w:r>
      <w:r w:rsidR="005C60E2">
        <w:rPr>
          <w:rFonts w:ascii="Times New Roman" w:eastAsia="Times New Roman" w:hAnsi="Times New Roman" w:cs="Times New Roman"/>
          <w:sz w:val="24"/>
        </w:rPr>
        <w:t>City of Winnipeg Assessment Rolls</w:t>
      </w:r>
      <w:r>
        <w:rPr>
          <w:rFonts w:ascii="Times New Roman" w:eastAsia="Times New Roman" w:hAnsi="Times New Roman" w:cs="Times New Roman"/>
          <w:sz w:val="24"/>
        </w:rPr>
        <w:t xml:space="preserve">) “Isadore Arcoe” listed as living on Garwood as a tenant. Likely Isadore Arcand. He is a labourer, 7 </w:t>
      </w:r>
      <w:r w:rsidR="00FE0E46">
        <w:rPr>
          <w:rFonts w:ascii="Times New Roman" w:eastAsia="Times New Roman" w:hAnsi="Times New Roman" w:cs="Times New Roman"/>
          <w:sz w:val="24"/>
        </w:rPr>
        <w:t xml:space="preserve">people </w:t>
      </w:r>
      <w:r>
        <w:rPr>
          <w:rFonts w:ascii="Times New Roman" w:eastAsia="Times New Roman" w:hAnsi="Times New Roman" w:cs="Times New Roman"/>
          <w:sz w:val="24"/>
        </w:rPr>
        <w:t xml:space="preserve">in the household, </w:t>
      </w:r>
      <w:r w:rsidR="00FE0E46">
        <w:rPr>
          <w:rFonts w:ascii="Times New Roman" w:eastAsia="Times New Roman" w:hAnsi="Times New Roman" w:cs="Times New Roman"/>
          <w:sz w:val="24"/>
        </w:rPr>
        <w:t>l</w:t>
      </w:r>
      <w:r>
        <w:rPr>
          <w:rFonts w:ascii="Times New Roman" w:eastAsia="Times New Roman" w:hAnsi="Times New Roman" w:cs="Times New Roman"/>
          <w:sz w:val="24"/>
        </w:rPr>
        <w:t xml:space="preserve">and </w:t>
      </w:r>
      <w:r w:rsidR="00FE0E46">
        <w:rPr>
          <w:rFonts w:ascii="Times New Roman" w:eastAsia="Times New Roman" w:hAnsi="Times New Roman" w:cs="Times New Roman"/>
          <w:sz w:val="24"/>
        </w:rPr>
        <w:t xml:space="preserve">valued at </w:t>
      </w:r>
      <w:r>
        <w:rPr>
          <w:rFonts w:ascii="Times New Roman" w:eastAsia="Times New Roman" w:hAnsi="Times New Roman" w:cs="Times New Roman"/>
          <w:sz w:val="24"/>
        </w:rPr>
        <w:t xml:space="preserve">$460; </w:t>
      </w:r>
      <w:r w:rsidR="00FE0E46">
        <w:rPr>
          <w:rFonts w:ascii="Times New Roman" w:eastAsia="Times New Roman" w:hAnsi="Times New Roman" w:cs="Times New Roman"/>
          <w:sz w:val="24"/>
        </w:rPr>
        <w:t>building valued at</w:t>
      </w:r>
      <w:r>
        <w:rPr>
          <w:rFonts w:ascii="Times New Roman" w:eastAsia="Times New Roman" w:hAnsi="Times New Roman" w:cs="Times New Roman"/>
          <w:sz w:val="24"/>
        </w:rPr>
        <w:t xml:space="preserve"> $150. Est 30/1 Pl 319 Bk 65 Lt 12.13, </w:t>
      </w:r>
      <w:r w:rsidR="000C2335">
        <w:rPr>
          <w:rFonts w:ascii="Times New Roman" w:eastAsia="Times New Roman" w:hAnsi="Times New Roman" w:cs="Times New Roman"/>
          <w:sz w:val="24"/>
        </w:rPr>
        <w:t xml:space="preserve">Building </w:t>
      </w:r>
      <w:r>
        <w:rPr>
          <w:rFonts w:ascii="Times New Roman" w:eastAsia="Times New Roman" w:hAnsi="Times New Roman" w:cs="Times New Roman"/>
          <w:sz w:val="24"/>
        </w:rPr>
        <w:t>on 13.</w:t>
      </w:r>
    </w:p>
    <w:p w14:paraId="56FA104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23 #</w:t>
      </w:r>
      <w:r w:rsidR="003A34CA">
        <w:rPr>
          <w:rFonts w:ascii="Times New Roman" w:eastAsia="Times New Roman" w:hAnsi="Times New Roman" w:cs="Times New Roman"/>
          <w:color w:val="000000"/>
          <w:sz w:val="24"/>
        </w:rPr>
        <w:t xml:space="preserve"> </w:t>
      </w:r>
      <w:r w:rsidR="00937F35">
        <w:rPr>
          <w:rFonts w:ascii="Times New Roman" w:eastAsia="Times New Roman" w:hAnsi="Times New Roman" w:cs="Times New Roman"/>
          <w:color w:val="000000"/>
          <w:sz w:val="24"/>
        </w:rPr>
        <w:t>247)</w:t>
      </w:r>
      <w:r>
        <w:rPr>
          <w:rFonts w:ascii="Times New Roman" w:eastAsia="Times New Roman" w:hAnsi="Times New Roman" w:cs="Times New Roman"/>
          <w:color w:val="000000"/>
          <w:sz w:val="24"/>
        </w:rPr>
        <w:t xml:space="preserve"> Marie (widow) is living with daughter Adeline Fisher at 751 Dudley.</w:t>
      </w:r>
    </w:p>
    <w:p w14:paraId="524E7B4F" w14:textId="77777777" w:rsidR="00F92ED4" w:rsidRDefault="00F92ED4">
      <w:pPr>
        <w:spacing w:after="0" w:line="240" w:lineRule="auto"/>
        <w:rPr>
          <w:rFonts w:ascii="Times New Roman" w:eastAsia="Times New Roman" w:hAnsi="Times New Roman" w:cs="Times New Roman"/>
          <w:color w:val="000000"/>
          <w:sz w:val="24"/>
        </w:rPr>
      </w:pPr>
    </w:p>
    <w:p w14:paraId="27DD5C8B" w14:textId="77777777" w:rsidR="008C401B" w:rsidRDefault="008C401B">
      <w:pPr>
        <w:spacing w:after="0" w:line="240" w:lineRule="auto"/>
        <w:rPr>
          <w:rFonts w:ascii="Times New Roman" w:eastAsia="Times New Roman" w:hAnsi="Times New Roman" w:cs="Times New Roman"/>
          <w:b/>
          <w:color w:val="000000"/>
          <w:sz w:val="24"/>
        </w:rPr>
      </w:pPr>
    </w:p>
    <w:p w14:paraId="723407F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Arcand, Joseph</w:t>
      </w:r>
      <w:r w:rsidR="003A34CA">
        <w:rPr>
          <w:rFonts w:ascii="Times New Roman" w:eastAsia="Times New Roman" w:hAnsi="Times New Roman" w:cs="Times New Roman"/>
          <w:color w:val="000000"/>
          <w:sz w:val="24"/>
        </w:rPr>
        <w:t xml:space="preserve"> (1887–</w:t>
      </w:r>
      <w:r>
        <w:rPr>
          <w:rFonts w:ascii="Times New Roman" w:eastAsia="Times New Roman" w:hAnsi="Times New Roman" w:cs="Times New Roman"/>
          <w:color w:val="000000"/>
          <w:sz w:val="24"/>
        </w:rPr>
        <w:t xml:space="preserve">1959) and </w:t>
      </w:r>
      <w:r>
        <w:rPr>
          <w:rFonts w:ascii="Times New Roman" w:eastAsia="Times New Roman" w:hAnsi="Times New Roman" w:cs="Times New Roman"/>
          <w:b/>
          <w:color w:val="000000"/>
          <w:sz w:val="24"/>
        </w:rPr>
        <w:t>Mary Cora</w:t>
      </w:r>
      <w:r>
        <w:rPr>
          <w:rFonts w:ascii="Times New Roman" w:eastAsia="Times New Roman" w:hAnsi="Times New Roman" w:cs="Times New Roman"/>
          <w:color w:val="000000"/>
          <w:sz w:val="24"/>
        </w:rPr>
        <w:t xml:space="preserve"> </w:t>
      </w:r>
      <w:r w:rsidR="00480CBA">
        <w:rPr>
          <w:rFonts w:ascii="Times New Roman" w:eastAsia="Times New Roman" w:hAnsi="Times New Roman" w:cs="Times New Roman"/>
          <w:b/>
          <w:color w:val="000000"/>
          <w:sz w:val="24"/>
        </w:rPr>
        <w:t>Arcand (né</w:t>
      </w:r>
      <w:r>
        <w:rPr>
          <w:rFonts w:ascii="Times New Roman" w:eastAsia="Times New Roman" w:hAnsi="Times New Roman" w:cs="Times New Roman"/>
          <w:b/>
          <w:color w:val="000000"/>
          <w:sz w:val="24"/>
        </w:rPr>
        <w:t>e Henry)</w:t>
      </w:r>
      <w:r w:rsidR="003A34CA">
        <w:rPr>
          <w:rFonts w:ascii="Times New Roman" w:eastAsia="Times New Roman" w:hAnsi="Times New Roman" w:cs="Times New Roman"/>
          <w:color w:val="000000"/>
          <w:sz w:val="24"/>
        </w:rPr>
        <w:t xml:space="preserve"> (1883–</w:t>
      </w:r>
      <w:r>
        <w:rPr>
          <w:rFonts w:ascii="Times New Roman" w:eastAsia="Times New Roman" w:hAnsi="Times New Roman" w:cs="Times New Roman"/>
          <w:color w:val="000000"/>
          <w:sz w:val="24"/>
        </w:rPr>
        <w:t>1956)</w:t>
      </w:r>
    </w:p>
    <w:p w14:paraId="5122E69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1887 </w:t>
      </w:r>
      <w:r w:rsidR="00FE0E46" w:rsidRPr="00FE0E46">
        <w:rPr>
          <w:rFonts w:ascii="Times New Roman" w:eastAsia="Times New Roman" w:hAnsi="Times New Roman" w:cs="Times New Roman"/>
          <w:color w:val="000000"/>
          <w:sz w:val="24"/>
        </w:rPr>
        <w:t>(Vital Statistics)</w:t>
      </w:r>
      <w:r w:rsidR="00FE0E46">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Joseph Noel Arcand is born 12/25/1887 in St.</w:t>
      </w:r>
      <w:r w:rsidR="003A34C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Norber</w:t>
      </w:r>
      <w:r w:rsidR="00FE0E46">
        <w:rPr>
          <w:rFonts w:ascii="Times New Roman" w:eastAsia="Times New Roman" w:hAnsi="Times New Roman" w:cs="Times New Roman"/>
          <w:color w:val="000000"/>
          <w:sz w:val="24"/>
        </w:rPr>
        <w:t>t</w:t>
      </w:r>
      <w:r w:rsidR="003A34CA">
        <w:rPr>
          <w:rFonts w:ascii="Times New Roman" w:eastAsia="Times New Roman" w:hAnsi="Times New Roman" w:cs="Times New Roman"/>
          <w:color w:val="000000"/>
          <w:sz w:val="24"/>
        </w:rPr>
        <w:t>.</w:t>
      </w:r>
    </w:p>
    <w:p w14:paraId="42F5614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1915 </w:t>
      </w:r>
      <w:r>
        <w:rPr>
          <w:rFonts w:ascii="Times New Roman" w:eastAsia="Times New Roman" w:hAnsi="Times New Roman" w:cs="Times New Roman"/>
          <w:color w:val="000000"/>
          <w:sz w:val="24"/>
        </w:rPr>
        <w:t xml:space="preserve">(Vital Statistics) Joseph Arcand </w:t>
      </w:r>
      <w:r w:rsidR="000C2335">
        <w:rPr>
          <w:rFonts w:ascii="Times New Roman" w:eastAsia="Times New Roman" w:hAnsi="Times New Roman" w:cs="Times New Roman"/>
          <w:color w:val="000000"/>
          <w:sz w:val="24"/>
        </w:rPr>
        <w:t>marries</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Clara </w:t>
      </w:r>
      <w:r>
        <w:rPr>
          <w:rFonts w:ascii="Times New Roman" w:eastAsia="Times New Roman" w:hAnsi="Times New Roman" w:cs="Times New Roman"/>
          <w:color w:val="000000"/>
          <w:sz w:val="24"/>
        </w:rPr>
        <w:t>Henry in Winnipeg</w:t>
      </w:r>
      <w:r w:rsidR="003A34CA">
        <w:rPr>
          <w:rFonts w:ascii="Times New Roman" w:eastAsia="Times New Roman" w:hAnsi="Times New Roman" w:cs="Times New Roman"/>
          <w:color w:val="000000"/>
          <w:sz w:val="24"/>
        </w:rPr>
        <w:t>.</w:t>
      </w:r>
    </w:p>
    <w:p w14:paraId="5AA10D7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23, #</w:t>
      </w:r>
      <w:r w:rsidR="00055008">
        <w:rPr>
          <w:rFonts w:ascii="Times New Roman" w:eastAsia="Times New Roman" w:hAnsi="Times New Roman" w:cs="Times New Roman"/>
          <w:color w:val="000000"/>
          <w:sz w:val="24"/>
        </w:rPr>
        <w:t xml:space="preserve"> </w:t>
      </w:r>
      <w:r w:rsidR="001B5BB7">
        <w:rPr>
          <w:rFonts w:ascii="Times New Roman" w:eastAsia="Times New Roman" w:hAnsi="Times New Roman" w:cs="Times New Roman"/>
          <w:color w:val="000000"/>
          <w:sz w:val="24"/>
        </w:rPr>
        <w:t>247) L</w:t>
      </w:r>
      <w:r>
        <w:rPr>
          <w:rFonts w:ascii="Times New Roman" w:eastAsia="Times New Roman" w:hAnsi="Times New Roman" w:cs="Times New Roman"/>
          <w:color w:val="000000"/>
          <w:sz w:val="24"/>
        </w:rPr>
        <w:t>ivin</w:t>
      </w:r>
      <w:r w:rsidR="00BB73BD">
        <w:rPr>
          <w:rFonts w:ascii="Times New Roman" w:eastAsia="Times New Roman" w:hAnsi="Times New Roman" w:cs="Times New Roman"/>
          <w:color w:val="000000"/>
          <w:sz w:val="24"/>
        </w:rPr>
        <w:t>g with sister Adeline Fisher (né</w:t>
      </w:r>
      <w:r>
        <w:rPr>
          <w:rFonts w:ascii="Times New Roman" w:eastAsia="Times New Roman" w:hAnsi="Times New Roman" w:cs="Times New Roman"/>
          <w:color w:val="000000"/>
          <w:sz w:val="24"/>
        </w:rPr>
        <w:t>e Arcand), her two children, and her mother Mary Arcand and sister.</w:t>
      </w:r>
      <w:r w:rsidR="003A34CA">
        <w:rPr>
          <w:rFonts w:ascii="Times New Roman" w:eastAsia="Times New Roman" w:hAnsi="Times New Roman" w:cs="Times New Roman"/>
          <w:color w:val="000000"/>
          <w:sz w:val="24"/>
        </w:rPr>
        <w:t xml:space="preserve"> Accidently listed as Fishers: </w:t>
      </w:r>
      <w:r>
        <w:rPr>
          <w:rFonts w:ascii="Times New Roman" w:eastAsia="Times New Roman" w:hAnsi="Times New Roman" w:cs="Times New Roman"/>
          <w:color w:val="000000"/>
          <w:sz w:val="24"/>
        </w:rPr>
        <w:t>Hugh Fisher is Joseph Arcand, and Cara Fisher is Mary Cora Arcand at 751 Dudley. Joseph is a teamster working for a</w:t>
      </w:r>
      <w:r w:rsidR="003A34CA">
        <w:rPr>
          <w:rFonts w:ascii="Times New Roman" w:eastAsia="Times New Roman" w:hAnsi="Times New Roman" w:cs="Times New Roman"/>
          <w:color w:val="000000"/>
          <w:sz w:val="24"/>
        </w:rPr>
        <w:t>n Ice Co. and Cora is a l</w:t>
      </w:r>
      <w:r>
        <w:rPr>
          <w:rFonts w:ascii="Times New Roman" w:eastAsia="Times New Roman" w:hAnsi="Times New Roman" w:cs="Times New Roman"/>
          <w:color w:val="000000"/>
          <w:sz w:val="24"/>
        </w:rPr>
        <w:t>aundress working at a hotel</w:t>
      </w:r>
      <w:r w:rsidR="00EC11AA">
        <w:rPr>
          <w:rFonts w:ascii="Times New Roman" w:eastAsia="Times New Roman" w:hAnsi="Times New Roman" w:cs="Times New Roman"/>
          <w:color w:val="000000"/>
          <w:sz w:val="24"/>
        </w:rPr>
        <w:t>.</w:t>
      </w:r>
    </w:p>
    <w:p w14:paraId="6F8EB565"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1921 </w:t>
      </w:r>
      <w:r w:rsidR="00FE0E46" w:rsidRPr="00FE0E46">
        <w:rPr>
          <w:rFonts w:ascii="Times New Roman" w:eastAsia="Times New Roman" w:hAnsi="Times New Roman" w:cs="Times New Roman"/>
          <w:sz w:val="24"/>
        </w:rPr>
        <w:t>(</w:t>
      </w:r>
      <w:r w:rsidR="001612C9">
        <w:rPr>
          <w:rFonts w:ascii="Times New Roman" w:eastAsia="Times New Roman" w:hAnsi="Times New Roman" w:cs="Times New Roman"/>
          <w:sz w:val="24"/>
        </w:rPr>
        <w:t>HD) At 591</w:t>
      </w:r>
      <w:r w:rsidR="006E69C9">
        <w:rPr>
          <w:rFonts w:ascii="Times New Roman" w:eastAsia="Times New Roman" w:hAnsi="Times New Roman" w:cs="Times New Roman"/>
          <w:sz w:val="24"/>
        </w:rPr>
        <w:t>. He works as a labourer.</w:t>
      </w:r>
    </w:p>
    <w:p w14:paraId="50D1C6B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1073 Dudley</w:t>
      </w:r>
      <w:r w:rsidR="003A34CA">
        <w:rPr>
          <w:rFonts w:ascii="Times New Roman" w:eastAsia="Times New Roman" w:hAnsi="Times New Roman" w:cs="Times New Roman"/>
          <w:color w:val="000000"/>
          <w:sz w:val="24"/>
        </w:rPr>
        <w:t>.</w:t>
      </w:r>
    </w:p>
    <w:p w14:paraId="1AC26C53"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1935</w:t>
      </w:r>
      <w:r>
        <w:rPr>
          <w:rFonts w:ascii="Times New Roman" w:eastAsia="Times New Roman" w:hAnsi="Times New Roman" w:cs="Times New Roman"/>
          <w:sz w:val="24"/>
        </w:rPr>
        <w:t xml:space="preserve"> (</w:t>
      </w:r>
      <w:r w:rsidR="00185C9C">
        <w:rPr>
          <w:rFonts w:ascii="Times New Roman" w:eastAsia="Times New Roman" w:hAnsi="Times New Roman" w:cs="Times New Roman"/>
          <w:color w:val="000000"/>
          <w:sz w:val="24"/>
        </w:rPr>
        <w:t>City of Winnipeg Voters List</w:t>
      </w:r>
      <w:r w:rsidR="001B5BB7">
        <w:rPr>
          <w:rFonts w:ascii="Times New Roman" w:eastAsia="Times New Roman" w:hAnsi="Times New Roman" w:cs="Times New Roman"/>
          <w:sz w:val="24"/>
        </w:rPr>
        <w:t>) A</w:t>
      </w:r>
      <w:r>
        <w:rPr>
          <w:rFonts w:ascii="Times New Roman" w:eastAsia="Times New Roman" w:hAnsi="Times New Roman" w:cs="Times New Roman"/>
          <w:sz w:val="24"/>
        </w:rPr>
        <w:t>t 1073 Carter with the Conways</w:t>
      </w:r>
      <w:r w:rsidR="003A34CA">
        <w:rPr>
          <w:rFonts w:ascii="Times New Roman" w:eastAsia="Times New Roman" w:hAnsi="Times New Roman" w:cs="Times New Roman"/>
          <w:sz w:val="24"/>
        </w:rPr>
        <w:t>.</w:t>
      </w:r>
    </w:p>
    <w:p w14:paraId="2FC264F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(HD) 1073 Dudley</w:t>
      </w:r>
      <w:r w:rsidR="003A34CA">
        <w:rPr>
          <w:rFonts w:ascii="Times New Roman" w:eastAsia="Times New Roman" w:hAnsi="Times New Roman" w:cs="Times New Roman"/>
          <w:color w:val="000000"/>
          <w:sz w:val="24"/>
        </w:rPr>
        <w:t>.</w:t>
      </w:r>
    </w:p>
    <w:p w14:paraId="4FA78BF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1941 </w:t>
      </w:r>
      <w:r>
        <w:rPr>
          <w:rFonts w:ascii="Times New Roman" w:eastAsia="Times New Roman" w:hAnsi="Times New Roman" w:cs="Times New Roman"/>
          <w:color w:val="000000"/>
          <w:sz w:val="24"/>
        </w:rPr>
        <w:t>(</w:t>
      </w:r>
      <w:r w:rsidR="005653D9">
        <w:rPr>
          <w:rFonts w:ascii="Times New Roman" w:eastAsia="Times New Roman" w:hAnsi="Times New Roman" w:cs="Times New Roman"/>
          <w:color w:val="000000"/>
          <w:sz w:val="24"/>
        </w:rPr>
        <w:t xml:space="preserve">Assumed </w:t>
      </w:r>
      <w:r w:rsidR="009424B8">
        <w:rPr>
          <w:rFonts w:ascii="Times New Roman" w:eastAsia="Times New Roman" w:hAnsi="Times New Roman" w:cs="Times New Roman"/>
          <w:color w:val="000000"/>
          <w:sz w:val="24"/>
        </w:rPr>
        <w:t xml:space="preserve">from </w:t>
      </w:r>
      <w:r>
        <w:rPr>
          <w:rFonts w:ascii="Times New Roman" w:eastAsia="Times New Roman" w:hAnsi="Times New Roman" w:cs="Times New Roman"/>
          <w:color w:val="000000"/>
          <w:sz w:val="24"/>
        </w:rPr>
        <w:t xml:space="preserve">1940 </w:t>
      </w:r>
      <w:r w:rsidR="009424B8">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1073 Dudley, with Mrs. Clara (Cora), and Josephine Fisher, spinster. Joseph is a labourer</w:t>
      </w:r>
      <w:r w:rsidR="003A34CA">
        <w:rPr>
          <w:rFonts w:ascii="Times New Roman" w:eastAsia="Times New Roman" w:hAnsi="Times New Roman" w:cs="Times New Roman"/>
          <w:color w:val="000000"/>
          <w:sz w:val="24"/>
        </w:rPr>
        <w:t>.</w:t>
      </w:r>
    </w:p>
    <w:p w14:paraId="69B1DD8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1946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1106 Dudley (tenants)</w:t>
      </w:r>
      <w:r w:rsidR="003A34CA">
        <w:rPr>
          <w:rFonts w:ascii="Times New Roman" w:eastAsia="Times New Roman" w:hAnsi="Times New Roman" w:cs="Times New Roman"/>
          <w:color w:val="000000"/>
          <w:sz w:val="24"/>
        </w:rPr>
        <w:t>.</w:t>
      </w:r>
    </w:p>
    <w:p w14:paraId="678C202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 xml:space="preserve">Assumed from </w:t>
      </w:r>
      <w:r>
        <w:rPr>
          <w:rFonts w:ascii="Times New Roman" w:eastAsia="Times New Roman" w:hAnsi="Times New Roman" w:cs="Times New Roman"/>
          <w:color w:val="000000"/>
          <w:sz w:val="24"/>
        </w:rPr>
        <w:t xml:space="preserve">1953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1149 Weatherdon, Joseph is a labourer.</w:t>
      </w:r>
    </w:p>
    <w:p w14:paraId="05B9E35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1149 Weatherdon. Joseph is retired. Cora dies later that year at 74 (</w:t>
      </w:r>
      <w:r w:rsidR="005C60E2" w:rsidRPr="003A34CA">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5 Sept, p. 20). After that a Mrs. Mary Parisien is listed as liv</w:t>
      </w:r>
      <w:r w:rsidR="00055008">
        <w:rPr>
          <w:rFonts w:ascii="Times New Roman" w:eastAsia="Times New Roman" w:hAnsi="Times New Roman" w:cs="Times New Roman"/>
          <w:color w:val="000000"/>
          <w:sz w:val="24"/>
        </w:rPr>
        <w:t>ing with him as a housekeeper</w:t>
      </w:r>
      <w:r w:rsidR="00574D30">
        <w:rPr>
          <w:rFonts w:ascii="Times New Roman" w:eastAsia="Times New Roman" w:hAnsi="Times New Roman" w:cs="Times New Roman"/>
          <w:color w:val="000000"/>
          <w:sz w:val="24"/>
        </w:rPr>
        <w:t>.</w:t>
      </w:r>
    </w:p>
    <w:p w14:paraId="4753476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1959</w:t>
      </w:r>
      <w:r>
        <w:rPr>
          <w:rFonts w:ascii="Times New Roman" w:eastAsia="Times New Roman" w:hAnsi="Times New Roman" w:cs="Times New Roman"/>
          <w:color w:val="000000"/>
          <w:sz w:val="24"/>
        </w:rPr>
        <w:t xml:space="preserve"> (HD) He lives on 718 Hen</w:t>
      </w:r>
      <w:r w:rsidR="001B5BB7">
        <w:rPr>
          <w:rFonts w:ascii="Times New Roman" w:eastAsia="Times New Roman" w:hAnsi="Times New Roman" w:cs="Times New Roman"/>
          <w:color w:val="000000"/>
          <w:sz w:val="24"/>
        </w:rPr>
        <w:t xml:space="preserve">ry Ave. with daughter Adeline. </w:t>
      </w:r>
      <w:r>
        <w:rPr>
          <w:rFonts w:ascii="Times New Roman" w:eastAsia="Times New Roman" w:hAnsi="Times New Roman" w:cs="Times New Roman"/>
          <w:color w:val="000000"/>
          <w:sz w:val="24"/>
        </w:rPr>
        <w:t>He dies that year at 74 (</w:t>
      </w:r>
      <w:r w:rsidR="005C60E2" w:rsidRPr="003A34CA">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23 March, p. 24).</w:t>
      </w:r>
    </w:p>
    <w:p w14:paraId="60E779EF" w14:textId="77777777" w:rsidR="008C401B" w:rsidRDefault="008C401B">
      <w:pPr>
        <w:spacing w:after="0" w:line="240" w:lineRule="auto"/>
        <w:rPr>
          <w:rFonts w:ascii="Times New Roman" w:eastAsia="Times New Roman" w:hAnsi="Times New Roman" w:cs="Times New Roman"/>
          <w:color w:val="000000"/>
          <w:sz w:val="24"/>
        </w:rPr>
      </w:pPr>
    </w:p>
    <w:p w14:paraId="2B3DAA28" w14:textId="77777777" w:rsidR="00F92ED4" w:rsidRDefault="00F92ED4">
      <w:pPr>
        <w:spacing w:after="0" w:line="240" w:lineRule="auto"/>
        <w:rPr>
          <w:rFonts w:ascii="Times New Roman" w:eastAsia="Times New Roman" w:hAnsi="Times New Roman" w:cs="Times New Roman"/>
          <w:color w:val="000000"/>
          <w:sz w:val="24"/>
        </w:rPr>
      </w:pPr>
    </w:p>
    <w:p w14:paraId="77B57C52" w14:textId="01BE4FCC"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Atkinson, Thomas </w:t>
      </w:r>
      <w:r w:rsidR="003A34CA">
        <w:rPr>
          <w:rFonts w:ascii="Times New Roman" w:eastAsia="Times New Roman" w:hAnsi="Times New Roman" w:cs="Times New Roman"/>
          <w:color w:val="000000"/>
          <w:sz w:val="24"/>
        </w:rPr>
        <w:t>(1825–</w:t>
      </w:r>
      <w:r>
        <w:rPr>
          <w:rFonts w:ascii="Times New Roman" w:eastAsia="Times New Roman" w:hAnsi="Times New Roman" w:cs="Times New Roman"/>
          <w:color w:val="000000"/>
          <w:sz w:val="24"/>
        </w:rPr>
        <w:t>1907) and</w:t>
      </w:r>
      <w:r w:rsidR="00480CBA">
        <w:rPr>
          <w:rFonts w:ascii="Times New Roman" w:eastAsia="Times New Roman" w:hAnsi="Times New Roman" w:cs="Times New Roman"/>
          <w:b/>
          <w:color w:val="000000"/>
          <w:sz w:val="24"/>
        </w:rPr>
        <w:t xml:space="preserve"> Josephte/Suzette Atkinson (né</w:t>
      </w:r>
      <w:r>
        <w:rPr>
          <w:rFonts w:ascii="Times New Roman" w:eastAsia="Times New Roman" w:hAnsi="Times New Roman" w:cs="Times New Roman"/>
          <w:b/>
          <w:color w:val="000000"/>
          <w:sz w:val="24"/>
        </w:rPr>
        <w:t xml:space="preserve">e </w:t>
      </w:r>
      <w:r w:rsidR="00AA3BFE">
        <w:rPr>
          <w:rFonts w:ascii="Times New Roman" w:eastAsia="Times New Roman" w:hAnsi="Times New Roman" w:cs="Times New Roman"/>
          <w:b/>
          <w:color w:val="000000"/>
          <w:sz w:val="24"/>
        </w:rPr>
        <w:t>Morrissette</w:t>
      </w:r>
      <w:r>
        <w:rPr>
          <w:rFonts w:ascii="Times New Roman" w:eastAsia="Times New Roman" w:hAnsi="Times New Roman" w:cs="Times New Roman"/>
          <w:b/>
          <w:color w:val="000000"/>
          <w:sz w:val="24"/>
        </w:rPr>
        <w:t xml:space="preserve">) </w:t>
      </w:r>
      <w:r w:rsidR="003A34CA">
        <w:rPr>
          <w:rFonts w:ascii="Times New Roman" w:eastAsia="Times New Roman" w:hAnsi="Times New Roman" w:cs="Times New Roman"/>
          <w:color w:val="000000"/>
          <w:sz w:val="24"/>
        </w:rPr>
        <w:t>(likely 1847–</w:t>
      </w:r>
      <w:r>
        <w:rPr>
          <w:rFonts w:ascii="Times New Roman" w:eastAsia="Times New Roman" w:hAnsi="Times New Roman" w:cs="Times New Roman"/>
          <w:color w:val="000000"/>
          <w:sz w:val="24"/>
        </w:rPr>
        <w:t>1918)</w:t>
      </w:r>
    </w:p>
    <w:p w14:paraId="086F540C" w14:textId="7D07F669"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1872 </w:t>
      </w:r>
      <w:r>
        <w:rPr>
          <w:rFonts w:ascii="Times New Roman" w:eastAsia="Times New Roman" w:hAnsi="Times New Roman" w:cs="Times New Roman"/>
          <w:color w:val="000000"/>
          <w:sz w:val="24"/>
        </w:rPr>
        <w:t xml:space="preserve">(Morin) Thomas Atkinson, b. 1825, </w:t>
      </w:r>
      <w:r w:rsidR="000C2335">
        <w:rPr>
          <w:rFonts w:ascii="Times New Roman" w:eastAsia="Times New Roman" w:hAnsi="Times New Roman" w:cs="Times New Roman"/>
          <w:color w:val="000000"/>
          <w:sz w:val="24"/>
        </w:rPr>
        <w:t>marries</w:t>
      </w:r>
      <w:r>
        <w:rPr>
          <w:rFonts w:ascii="Times New Roman" w:eastAsia="Times New Roman" w:hAnsi="Times New Roman" w:cs="Times New Roman"/>
          <w:color w:val="000000"/>
          <w:sz w:val="24"/>
        </w:rPr>
        <w:t xml:space="preserve"> Rosalie, d. 1871. </w:t>
      </w:r>
      <w:r w:rsidR="001B5BB7">
        <w:rPr>
          <w:rFonts w:ascii="Times New Roman" w:eastAsia="Times New Roman" w:hAnsi="Times New Roman" w:cs="Times New Roman"/>
          <w:color w:val="000000"/>
          <w:sz w:val="24"/>
        </w:rPr>
        <w:t xml:space="preserve">Then </w:t>
      </w:r>
      <w:r w:rsidR="000C2335">
        <w:rPr>
          <w:rFonts w:ascii="Times New Roman" w:eastAsia="Times New Roman" w:hAnsi="Times New Roman" w:cs="Times New Roman"/>
          <w:color w:val="000000"/>
          <w:sz w:val="24"/>
        </w:rPr>
        <w:t>marries</w:t>
      </w:r>
      <w:r>
        <w:rPr>
          <w:rFonts w:ascii="Times New Roman" w:eastAsia="Times New Roman" w:hAnsi="Times New Roman" w:cs="Times New Roman"/>
          <w:color w:val="000000"/>
          <w:sz w:val="24"/>
        </w:rPr>
        <w:t xml:space="preserve"> Suzanne Morisette (b. 1827) daughter of </w:t>
      </w:r>
      <w:r w:rsidR="003A34CA">
        <w:rPr>
          <w:rFonts w:ascii="Times New Roman" w:eastAsia="Times New Roman" w:hAnsi="Times New Roman" w:cs="Times New Roman"/>
          <w:color w:val="000000"/>
          <w:sz w:val="24"/>
        </w:rPr>
        <w:t>Francoise and Philmene. (Note—</w:t>
      </w:r>
      <w:r>
        <w:rPr>
          <w:rFonts w:ascii="Times New Roman" w:eastAsia="Times New Roman" w:hAnsi="Times New Roman" w:cs="Times New Roman"/>
          <w:color w:val="000000"/>
          <w:sz w:val="24"/>
        </w:rPr>
        <w:t xml:space="preserve">this date is likely wrong, taken </w:t>
      </w:r>
      <w:r>
        <w:rPr>
          <w:rFonts w:ascii="Times New Roman" w:eastAsia="Times New Roman" w:hAnsi="Times New Roman" w:cs="Times New Roman"/>
          <w:color w:val="000000"/>
          <w:sz w:val="24"/>
        </w:rPr>
        <w:lastRenderedPageBreak/>
        <w:t>from the mistake in the Manitoba Affidavit. Otherwise she would have had her daughters when she was 44 and 48 respectively.) Suzette is the daughter of Francois Morisette and Philomene Favel. However</w:t>
      </w:r>
      <w:r w:rsidR="001B5BB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there is also a Suzette </w:t>
      </w:r>
      <w:r w:rsidR="00AA3BFE">
        <w:rPr>
          <w:rFonts w:ascii="Times New Roman" w:eastAsia="Times New Roman" w:hAnsi="Times New Roman" w:cs="Times New Roman"/>
          <w:color w:val="000000"/>
          <w:sz w:val="24"/>
        </w:rPr>
        <w:t>Morrissette</w:t>
      </w:r>
      <w:r>
        <w:rPr>
          <w:rFonts w:ascii="Times New Roman" w:eastAsia="Times New Roman" w:hAnsi="Times New Roman" w:cs="Times New Roman"/>
          <w:color w:val="000000"/>
          <w:sz w:val="24"/>
        </w:rPr>
        <w:t xml:space="preserve"> at home with her family, age </w:t>
      </w:r>
      <w:r w:rsidR="00A76894">
        <w:rPr>
          <w:rFonts w:ascii="Times New Roman" w:eastAsia="Times New Roman" w:hAnsi="Times New Roman" w:cs="Times New Roman"/>
          <w:color w:val="000000"/>
          <w:sz w:val="24"/>
        </w:rPr>
        <w:t>23, in Baie St. Paul, in 1870—</w:t>
      </w:r>
      <w:r>
        <w:rPr>
          <w:rFonts w:ascii="Times New Roman" w:eastAsia="Times New Roman" w:hAnsi="Times New Roman" w:cs="Times New Roman"/>
          <w:color w:val="000000"/>
          <w:sz w:val="24"/>
        </w:rPr>
        <w:t>this is most likely her. She would have married Thomas Atkinson the following year.</w:t>
      </w:r>
    </w:p>
    <w:p w14:paraId="31F8066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1881 </w:t>
      </w:r>
      <w:r>
        <w:rPr>
          <w:rFonts w:ascii="Times New Roman" w:eastAsia="Times New Roman" w:hAnsi="Times New Roman" w:cs="Times New Roman"/>
          <w:color w:val="000000"/>
          <w:sz w:val="24"/>
        </w:rPr>
        <w:t>(census p. 4, #</w:t>
      </w:r>
      <w:r w:rsidR="00055008">
        <w:rPr>
          <w:rFonts w:ascii="Times New Roman" w:eastAsia="Times New Roman" w:hAnsi="Times New Roman" w:cs="Times New Roman"/>
          <w:color w:val="000000"/>
          <w:sz w:val="24"/>
        </w:rPr>
        <w:t xml:space="preserve"> </w:t>
      </w:r>
      <w:r w:rsidR="002D6CC6">
        <w:rPr>
          <w:rFonts w:ascii="Times New Roman" w:eastAsia="Times New Roman" w:hAnsi="Times New Roman" w:cs="Times New Roman"/>
          <w:color w:val="000000"/>
          <w:sz w:val="24"/>
        </w:rPr>
        <w:t>15)</w:t>
      </w:r>
      <w:r>
        <w:rPr>
          <w:rFonts w:ascii="Times New Roman" w:eastAsia="Times New Roman" w:hAnsi="Times New Roman" w:cs="Times New Roman"/>
          <w:color w:val="000000"/>
          <w:sz w:val="24"/>
        </w:rPr>
        <w:t xml:space="preserve"> Thomas Atkinson, labourer, with Sousette, age 32, with 3 children including</w:t>
      </w:r>
      <w:r w:rsidR="00EC11AA">
        <w:rPr>
          <w:rFonts w:ascii="Times New Roman" w:eastAsia="Times New Roman" w:hAnsi="Times New Roman" w:cs="Times New Roman"/>
          <w:color w:val="000000"/>
          <w:sz w:val="24"/>
        </w:rPr>
        <w:t xml:space="preserve"> Flora, in Baie St. Paul.</w:t>
      </w:r>
    </w:p>
    <w:p w14:paraId="1319B60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 xml:space="preserve">1901 </w:t>
      </w:r>
      <w:r>
        <w:rPr>
          <w:rFonts w:ascii="Times New Roman" w:eastAsia="Times New Roman" w:hAnsi="Times New Roman" w:cs="Times New Roman"/>
          <w:sz w:val="24"/>
        </w:rPr>
        <w:t>(census p. 5</w:t>
      </w:r>
      <w:r w:rsidR="00055008">
        <w:rPr>
          <w:rFonts w:ascii="Times New Roman" w:eastAsia="Times New Roman" w:hAnsi="Times New Roman" w:cs="Times New Roman"/>
          <w:sz w:val="24"/>
        </w:rPr>
        <w:t>,</w:t>
      </w:r>
      <w:r w:rsidR="00937F35">
        <w:rPr>
          <w:rFonts w:ascii="Times New Roman" w:eastAsia="Times New Roman" w:hAnsi="Times New Roman" w:cs="Times New Roman"/>
          <w:sz w:val="24"/>
        </w:rPr>
        <w:t xml:space="preserve"> # 40)</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In Winnipeg, Ward 4, boarding with a Laroche family: Thomas Atkinson, English Breed, b. 1826 in NWT, cook for HBC, Susanna, French Breed b. 1844. Census doesn’t indicate they are a couple and lists Susanna as a Laroche, but also a boarder.</w:t>
      </w:r>
    </w:p>
    <w:p w14:paraId="5C689E2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Tenant at 576 Jessie (Est 31/4 Pl 208 Bk 25 Lt 23/5 </w:t>
      </w:r>
      <w:r w:rsidR="00C6673F">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on 25), he’s a stonemason, 2 in the household. Next to the Griffiths. </w:t>
      </w:r>
      <w:r w:rsidR="00C6673F">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$100. </w:t>
      </w:r>
    </w:p>
    <w:p w14:paraId="348925A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1907 </w:t>
      </w:r>
      <w:r>
        <w:rPr>
          <w:rFonts w:ascii="Times New Roman" w:eastAsia="Times New Roman" w:hAnsi="Times New Roman" w:cs="Times New Roman"/>
          <w:color w:val="000000"/>
          <w:sz w:val="24"/>
        </w:rPr>
        <w:t>(Vital Statistics) Thomas Atkinson dies in Winnipeg, age 87</w:t>
      </w:r>
      <w:r w:rsidR="003A34CA">
        <w:rPr>
          <w:rFonts w:ascii="Times New Roman" w:eastAsia="Times New Roman" w:hAnsi="Times New Roman" w:cs="Times New Roman"/>
          <w:color w:val="000000"/>
          <w:sz w:val="24"/>
        </w:rPr>
        <w:t>.</w:t>
      </w:r>
    </w:p>
    <w:p w14:paraId="0C7724F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1911 </w:t>
      </w:r>
      <w:r>
        <w:rPr>
          <w:rFonts w:ascii="Times New Roman" w:eastAsia="Times New Roman" w:hAnsi="Times New Roman" w:cs="Times New Roman"/>
          <w:color w:val="000000"/>
          <w:sz w:val="24"/>
        </w:rPr>
        <w:t>(census p.</w:t>
      </w:r>
      <w:r w:rsidR="003269F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8</w:t>
      </w:r>
      <w:r w:rsidR="003269F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003269FB">
        <w:rPr>
          <w:rFonts w:ascii="Times New Roman" w:eastAsia="Times New Roman" w:hAnsi="Times New Roman" w:cs="Times New Roman"/>
          <w:color w:val="000000"/>
          <w:sz w:val="24"/>
        </w:rPr>
        <w:t xml:space="preserve"> </w:t>
      </w:r>
      <w:r w:rsidR="00937F35">
        <w:rPr>
          <w:rFonts w:ascii="Times New Roman" w:eastAsia="Times New Roman" w:hAnsi="Times New Roman" w:cs="Times New Roman"/>
          <w:color w:val="000000"/>
          <w:sz w:val="24"/>
        </w:rPr>
        <w:t>83)</w:t>
      </w:r>
      <w:r>
        <w:rPr>
          <w:rFonts w:ascii="Times New Roman" w:eastAsia="Times New Roman" w:hAnsi="Times New Roman" w:cs="Times New Roman"/>
          <w:color w:val="000000"/>
          <w:sz w:val="24"/>
        </w:rPr>
        <w:t xml:space="preserve"> Lives by herself at Guelph and Jessie, age 65, near her daughte</w:t>
      </w:r>
      <w:r w:rsidR="003A34CA">
        <w:rPr>
          <w:rFonts w:ascii="Times New Roman" w:eastAsia="Times New Roman" w:hAnsi="Times New Roman" w:cs="Times New Roman"/>
          <w:color w:val="000000"/>
          <w:sz w:val="24"/>
        </w:rPr>
        <w:t>r Susan Souchereau (995 Rosser).</w:t>
      </w:r>
    </w:p>
    <w:p w14:paraId="51D18CF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1916 </w:t>
      </w:r>
      <w:r>
        <w:rPr>
          <w:rFonts w:ascii="Times New Roman" w:eastAsia="Times New Roman" w:hAnsi="Times New Roman" w:cs="Times New Roman"/>
          <w:color w:val="000000"/>
          <w:sz w:val="24"/>
        </w:rPr>
        <w:t>(census p. 16, #</w:t>
      </w:r>
      <w:r w:rsidR="003269FB">
        <w:rPr>
          <w:rFonts w:ascii="Times New Roman" w:eastAsia="Times New Roman" w:hAnsi="Times New Roman" w:cs="Times New Roman"/>
          <w:color w:val="000000"/>
          <w:sz w:val="24"/>
        </w:rPr>
        <w:t xml:space="preserve"> </w:t>
      </w:r>
      <w:r w:rsidR="00937F35">
        <w:rPr>
          <w:rFonts w:ascii="Times New Roman" w:eastAsia="Times New Roman" w:hAnsi="Times New Roman" w:cs="Times New Roman"/>
          <w:color w:val="000000"/>
          <w:sz w:val="24"/>
        </w:rPr>
        <w:t>170)</w:t>
      </w:r>
      <w:r>
        <w:rPr>
          <w:rFonts w:ascii="Times New Roman" w:eastAsia="Times New Roman" w:hAnsi="Times New Roman" w:cs="Times New Roman"/>
          <w:color w:val="000000"/>
          <w:sz w:val="24"/>
        </w:rPr>
        <w:t xml:space="preserve"> Lives with her daughter Susan Souchereau at 873 Fleet, age 70</w:t>
      </w:r>
      <w:r w:rsidR="003A34CA">
        <w:rPr>
          <w:rFonts w:ascii="Times New Roman" w:eastAsia="Times New Roman" w:hAnsi="Times New Roman" w:cs="Times New Roman"/>
          <w:color w:val="000000"/>
          <w:sz w:val="24"/>
        </w:rPr>
        <w:t>.</w:t>
      </w:r>
    </w:p>
    <w:p w14:paraId="6F18CD6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1918 </w:t>
      </w:r>
      <w:r>
        <w:rPr>
          <w:rFonts w:ascii="Times New Roman" w:eastAsia="Times New Roman" w:hAnsi="Times New Roman" w:cs="Times New Roman"/>
          <w:color w:val="000000"/>
          <w:sz w:val="24"/>
        </w:rPr>
        <w:t>(</w:t>
      </w:r>
      <w:r w:rsidR="005C60E2" w:rsidRPr="003A34CA">
        <w:rPr>
          <w:rFonts w:ascii="Times New Roman" w:eastAsia="Times New Roman" w:hAnsi="Times New Roman" w:cs="Times New Roman"/>
          <w:i/>
          <w:color w:val="000000"/>
          <w:sz w:val="24"/>
        </w:rPr>
        <w:t>Free Press</w:t>
      </w:r>
      <w:r w:rsidR="009424B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Aug 24, p. 18</w:t>
      </w:r>
      <w:r w:rsidR="009424B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Susan Atkinson dies, age </w:t>
      </w:r>
      <w:r w:rsidR="003A34CA">
        <w:rPr>
          <w:rFonts w:ascii="Times New Roman" w:eastAsia="Times New Roman" w:hAnsi="Times New Roman" w:cs="Times New Roman"/>
          <w:color w:val="000000"/>
          <w:sz w:val="24"/>
        </w:rPr>
        <w:t xml:space="preserve">77, lives at family home at 737 </w:t>
      </w:r>
      <w:r>
        <w:rPr>
          <w:rFonts w:ascii="Times New Roman" w:eastAsia="Times New Roman" w:hAnsi="Times New Roman" w:cs="Times New Roman"/>
          <w:color w:val="000000"/>
          <w:sz w:val="24"/>
        </w:rPr>
        <w:t>Lorette St., has 2 sisters, Mrs. T.A. Green and Mrs. F.W. Savage, and 2 daughters, Mrs. Florence McDougall, 927 Lorette, and Mrs. Susan Souch</w:t>
      </w:r>
      <w:r w:rsidR="003A34CA">
        <w:rPr>
          <w:rFonts w:ascii="Times New Roman" w:eastAsia="Times New Roman" w:hAnsi="Times New Roman" w:cs="Times New Roman"/>
          <w:color w:val="000000"/>
          <w:sz w:val="24"/>
        </w:rPr>
        <w:t>ereau, corner Mulvey and Guelph</w:t>
      </w:r>
      <w:r>
        <w:rPr>
          <w:rFonts w:ascii="Times New Roman" w:eastAsia="Times New Roman" w:hAnsi="Times New Roman" w:cs="Times New Roman"/>
          <w:color w:val="000000"/>
          <w:sz w:val="24"/>
        </w:rPr>
        <w:t xml:space="preserve"> (note house numbers probably inaccurate)</w:t>
      </w:r>
      <w:r w:rsidR="003A34CA">
        <w:rPr>
          <w:rFonts w:ascii="Times New Roman" w:eastAsia="Times New Roman" w:hAnsi="Times New Roman" w:cs="Times New Roman"/>
          <w:color w:val="000000"/>
          <w:sz w:val="24"/>
        </w:rPr>
        <w:t>.</w:t>
      </w:r>
    </w:p>
    <w:p w14:paraId="258C7F59" w14:textId="77777777" w:rsidR="008C401B" w:rsidRDefault="008C401B" w:rsidP="004F6ABC">
      <w:pPr>
        <w:spacing w:after="0" w:line="240" w:lineRule="auto"/>
        <w:rPr>
          <w:rFonts w:ascii="Times New Roman" w:eastAsia="Times New Roman" w:hAnsi="Times New Roman" w:cs="Times New Roman"/>
          <w:color w:val="000000"/>
          <w:sz w:val="24"/>
        </w:rPr>
      </w:pPr>
    </w:p>
    <w:p w14:paraId="19FE434A" w14:textId="77777777" w:rsidR="00571F38" w:rsidRDefault="00571F38" w:rsidP="004F6ABC">
      <w:pPr>
        <w:spacing w:after="0" w:line="240" w:lineRule="auto"/>
        <w:rPr>
          <w:rFonts w:ascii="Times New Roman" w:eastAsia="Times New Roman" w:hAnsi="Times New Roman" w:cs="Times New Roman"/>
          <w:color w:val="000000"/>
          <w:sz w:val="24"/>
        </w:rPr>
      </w:pPr>
    </w:p>
    <w:p w14:paraId="4A682C13" w14:textId="77777777" w:rsidR="008C401B" w:rsidRPr="00571F38" w:rsidRDefault="00571F38" w:rsidP="00AA3BFE">
      <w:pPr>
        <w:spacing w:after="0" w:line="240" w:lineRule="auto"/>
        <w:outlineLvl w:val="0"/>
        <w:rPr>
          <w:rFonts w:ascii="Times New Roman" w:eastAsia="Times New Roman" w:hAnsi="Times New Roman" w:cs="Times New Roman"/>
          <w:b/>
          <w:color w:val="000000"/>
          <w:sz w:val="28"/>
          <w:szCs w:val="28"/>
        </w:rPr>
      </w:pPr>
      <w:r w:rsidRPr="00571F38">
        <w:rPr>
          <w:rFonts w:ascii="Times New Roman" w:eastAsia="Times New Roman" w:hAnsi="Times New Roman" w:cs="Times New Roman"/>
          <w:b/>
          <w:color w:val="000000"/>
          <w:sz w:val="28"/>
          <w:szCs w:val="28"/>
        </w:rPr>
        <w:t>B</w:t>
      </w:r>
    </w:p>
    <w:p w14:paraId="196FA59A" w14:textId="77777777" w:rsidR="00571F38" w:rsidRDefault="00571F38" w:rsidP="004F6ABC">
      <w:pPr>
        <w:spacing w:after="0" w:line="240" w:lineRule="auto"/>
        <w:rPr>
          <w:rFonts w:ascii="Times New Roman" w:eastAsia="Times New Roman" w:hAnsi="Times New Roman" w:cs="Times New Roman"/>
          <w:b/>
          <w:color w:val="000000"/>
          <w:sz w:val="24"/>
        </w:rPr>
      </w:pPr>
    </w:p>
    <w:p w14:paraId="6B30D079" w14:textId="77777777" w:rsidR="00AF46E5" w:rsidRDefault="00AF46E5" w:rsidP="00AF46E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Berard, Alfred</w:t>
      </w:r>
      <w:r>
        <w:rPr>
          <w:rFonts w:ascii="Times New Roman" w:eastAsia="Times New Roman" w:hAnsi="Times New Roman" w:cs="Times New Roman"/>
          <w:sz w:val="24"/>
        </w:rPr>
        <w:t xml:space="preserve"> (1866–1909) and </w:t>
      </w:r>
      <w:r>
        <w:rPr>
          <w:rFonts w:ascii="Times New Roman" w:eastAsia="Times New Roman" w:hAnsi="Times New Roman" w:cs="Times New Roman"/>
          <w:b/>
          <w:sz w:val="24"/>
        </w:rPr>
        <w:t>Georgeline (née Ritchot)</w:t>
      </w:r>
      <w:r>
        <w:rPr>
          <w:rFonts w:ascii="Times New Roman" w:eastAsia="Times New Roman" w:hAnsi="Times New Roman" w:cs="Times New Roman"/>
          <w:sz w:val="24"/>
        </w:rPr>
        <w:t xml:space="preserve"> (b. 1870)</w:t>
      </w:r>
    </w:p>
    <w:p w14:paraId="4ABA8F64" w14:textId="77777777" w:rsidR="00AF46E5" w:rsidRDefault="00AF46E5" w:rsidP="00AA3BFE">
      <w:pPr>
        <w:spacing w:after="0" w:line="240" w:lineRule="auto"/>
        <w:outlineLvl w:val="0"/>
        <w:rPr>
          <w:rFonts w:ascii="Times New Roman" w:eastAsia="Times New Roman" w:hAnsi="Times New Roman" w:cs="Times New Roman"/>
          <w:sz w:val="24"/>
        </w:rPr>
      </w:pPr>
      <w:r>
        <w:rPr>
          <w:rFonts w:ascii="Times New Roman" w:eastAsia="Times New Roman" w:hAnsi="Times New Roman" w:cs="Times New Roman"/>
          <w:b/>
          <w:sz w:val="24"/>
        </w:rPr>
        <w:t>1895</w:t>
      </w:r>
      <w:r>
        <w:rPr>
          <w:rFonts w:ascii="Times New Roman" w:eastAsia="Times New Roman" w:hAnsi="Times New Roman" w:cs="Times New Roman"/>
          <w:sz w:val="24"/>
        </w:rPr>
        <w:t xml:space="preserve"> (Vital Statistics) Marries Georgeline Ritchot, Andre Ritchot’s daughter</w:t>
      </w:r>
    </w:p>
    <w:p w14:paraId="721BDCA5" w14:textId="77777777" w:rsidR="00AF46E5" w:rsidRDefault="00AF46E5" w:rsidP="00AF46E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1901</w:t>
      </w:r>
      <w:r>
        <w:rPr>
          <w:rFonts w:ascii="Times New Roman" w:eastAsia="Times New Roman" w:hAnsi="Times New Roman" w:cs="Times New Roman"/>
          <w:sz w:val="24"/>
        </w:rPr>
        <w:t xml:space="preserve"> (census p. 7, # 73) 110 Notre Dame. He is a painter, worked 8 months and made $320.</w:t>
      </w:r>
    </w:p>
    <w:p w14:paraId="31ECA6AB" w14:textId="77777777" w:rsidR="00AF46E5" w:rsidRDefault="00AF46E5" w:rsidP="00AF46E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1906</w:t>
      </w:r>
      <w:r>
        <w:rPr>
          <w:rFonts w:ascii="Times New Roman" w:eastAsia="Times New Roman" w:hAnsi="Times New Roman" w:cs="Times New Roman"/>
          <w:sz w:val="24"/>
        </w:rPr>
        <w:t xml:space="preserve"> (HD) Head south east corner of Pembina at Beresford. Lineman for Bell Tel Co. (Lorette between Arnold and Beresford after CNR tracks. Right before Dosithe Bonneau).</w:t>
      </w:r>
    </w:p>
    <w:p w14:paraId="5EC2CA5B" w14:textId="77777777" w:rsidR="00AF46E5" w:rsidRDefault="00AF46E5" w:rsidP="00AF46E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1908</w:t>
      </w:r>
      <w:r>
        <w:rPr>
          <w:rFonts w:ascii="Times New Roman" w:eastAsia="Times New Roman" w:hAnsi="Times New Roman" w:cs="Times New Roman"/>
          <w:sz w:val="24"/>
        </w:rPr>
        <w:t xml:space="preserve"> (HD) Lineman Bell Tel Co.—Head of Rossedale (Fort Rouge) (Lorette between Arnold and Beresford After CNR Tracks).</w:t>
      </w:r>
    </w:p>
    <w:p w14:paraId="71D9F5E6" w14:textId="77777777" w:rsidR="00AF46E5" w:rsidRPr="002622D1" w:rsidRDefault="00AF46E5" w:rsidP="00AF46E5">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1909</w:t>
      </w:r>
      <w:r>
        <w:rPr>
          <w:rFonts w:ascii="Times New Roman" w:eastAsia="Times New Roman" w:hAnsi="Times New Roman" w:cs="Times New Roman"/>
          <w:sz w:val="24"/>
          <w:shd w:val="clear" w:color="auto" w:fill="FFFFFF"/>
        </w:rPr>
        <w:t xml:space="preserve"> (</w:t>
      </w:r>
      <w:r w:rsidRPr="00A1138F">
        <w:rPr>
          <w:rFonts w:ascii="Times New Roman" w:eastAsia="Times New Roman" w:hAnsi="Times New Roman" w:cs="Times New Roman"/>
          <w:i/>
          <w:sz w:val="24"/>
          <w:shd w:val="clear" w:color="auto" w:fill="FFFFFF"/>
        </w:rPr>
        <w:t>Free Press</w:t>
      </w:r>
      <w:r>
        <w:rPr>
          <w:rFonts w:ascii="Times New Roman" w:eastAsia="Times New Roman" w:hAnsi="Times New Roman" w:cs="Times New Roman"/>
          <w:i/>
          <w:sz w:val="24"/>
          <w:shd w:val="clear" w:color="auto" w:fill="FFFFFF"/>
        </w:rPr>
        <w:t>,</w:t>
      </w:r>
      <w:r>
        <w:rPr>
          <w:rFonts w:ascii="Times New Roman" w:eastAsia="Times New Roman" w:hAnsi="Times New Roman" w:cs="Times New Roman"/>
          <w:sz w:val="24"/>
          <w:shd w:val="clear" w:color="auto" w:fill="FFFFFF"/>
        </w:rPr>
        <w:t xml:space="preserve"> October 28, p. 6) Alfred Berard dies around Oct. 28, 1909. </w:t>
      </w:r>
      <w:r w:rsidRPr="002622D1">
        <w:rPr>
          <w:rFonts w:ascii="Times New Roman" w:eastAsia="Times New Roman" w:hAnsi="Times New Roman" w:cs="Times New Roman"/>
          <w:sz w:val="24"/>
          <w:shd w:val="clear" w:color="auto" w:fill="FFFFFF"/>
        </w:rPr>
        <w:t>Francois’</w:t>
      </w:r>
      <w:r>
        <w:rPr>
          <w:rFonts w:ascii="Times New Roman" w:eastAsia="Times New Roman" w:hAnsi="Times New Roman" w:cs="Times New Roman"/>
          <w:sz w:val="24"/>
          <w:shd w:val="clear" w:color="auto" w:fill="FFFFFF"/>
        </w:rPr>
        <w:t>s</w:t>
      </w:r>
      <w:r w:rsidRPr="002622D1">
        <w:rPr>
          <w:rFonts w:ascii="Times New Roman" w:eastAsia="Times New Roman" w:hAnsi="Times New Roman" w:cs="Times New Roman"/>
          <w:sz w:val="24"/>
          <w:shd w:val="clear" w:color="auto" w:fill="FFFFFF"/>
        </w:rPr>
        <w:t xml:space="preserve"> son and Florent’s brother</w:t>
      </w:r>
      <w:r>
        <w:rPr>
          <w:rFonts w:ascii="Times New Roman" w:eastAsia="Times New Roman" w:hAnsi="Times New Roman" w:cs="Times New Roman"/>
          <w:sz w:val="24"/>
          <w:shd w:val="clear" w:color="auto" w:fill="FFFFFF"/>
        </w:rPr>
        <w:t>.</w:t>
      </w:r>
    </w:p>
    <w:p w14:paraId="51BB6786" w14:textId="77777777" w:rsidR="00AF46E5" w:rsidRDefault="00AF46E5" w:rsidP="004F6ABC">
      <w:pPr>
        <w:spacing w:after="0" w:line="240" w:lineRule="auto"/>
        <w:rPr>
          <w:rFonts w:ascii="Times New Roman" w:eastAsia="Times New Roman" w:hAnsi="Times New Roman" w:cs="Times New Roman"/>
          <w:b/>
          <w:color w:val="000000"/>
          <w:sz w:val="24"/>
        </w:rPr>
      </w:pPr>
    </w:p>
    <w:p w14:paraId="1D7F59F9" w14:textId="77777777" w:rsidR="00AF46E5" w:rsidRDefault="00AF46E5" w:rsidP="004F6ABC">
      <w:pPr>
        <w:spacing w:after="0" w:line="240" w:lineRule="auto"/>
        <w:rPr>
          <w:rFonts w:ascii="Times New Roman" w:eastAsia="Times New Roman" w:hAnsi="Times New Roman" w:cs="Times New Roman"/>
          <w:b/>
          <w:color w:val="000000"/>
          <w:sz w:val="24"/>
        </w:rPr>
      </w:pPr>
    </w:p>
    <w:p w14:paraId="39AB5437"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Berard, Daniel</w:t>
      </w:r>
      <w:r>
        <w:rPr>
          <w:rFonts w:ascii="Times New Roman" w:eastAsia="Times New Roman" w:hAnsi="Times New Roman" w:cs="Times New Roman"/>
          <w:color w:val="000000"/>
          <w:sz w:val="24"/>
        </w:rPr>
        <w:t xml:space="preserve"> (b. 1895) and </w:t>
      </w:r>
      <w:r>
        <w:rPr>
          <w:rFonts w:ascii="Times New Roman" w:eastAsia="Times New Roman" w:hAnsi="Times New Roman" w:cs="Times New Roman"/>
          <w:b/>
          <w:color w:val="000000"/>
          <w:sz w:val="24"/>
        </w:rPr>
        <w:t>Mary Alberta Berard (née McDougall)</w:t>
      </w:r>
      <w:r>
        <w:rPr>
          <w:rFonts w:ascii="Times New Roman" w:eastAsia="Times New Roman" w:hAnsi="Times New Roman" w:cs="Times New Roman"/>
          <w:color w:val="000000"/>
          <w:sz w:val="24"/>
        </w:rPr>
        <w:t xml:space="preserve"> (b. 1888)</w:t>
      </w:r>
    </w:p>
    <w:p w14:paraId="7CCA82A4"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1901 </w:t>
      </w:r>
      <w:r>
        <w:rPr>
          <w:rFonts w:ascii="Times New Roman" w:eastAsia="Times New Roman" w:hAnsi="Times New Roman" w:cs="Times New Roman"/>
          <w:sz w:val="24"/>
        </w:rPr>
        <w:t xml:space="preserve">(census Ward 2, p. 8, # 130) </w:t>
      </w:r>
      <w:r>
        <w:rPr>
          <w:rFonts w:ascii="Times New Roman" w:eastAsia="Times New Roman" w:hAnsi="Times New Roman" w:cs="Times New Roman"/>
          <w:color w:val="000000"/>
          <w:sz w:val="24"/>
        </w:rPr>
        <w:t>At the Terraces (bank of the Assiniboine River near the foot of Main St.) with parents Pierre and Harriett.</w:t>
      </w:r>
    </w:p>
    <w:p w14:paraId="0002C46B"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 8, # 85) With brother Frank at Wilton and Scotland, age 15, employed as a water boy for a grading truck (?) for 24 weeks, earning $146.</w:t>
      </w:r>
    </w:p>
    <w:p w14:paraId="0535F3A6"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34, # 357) Living with Aime McDougall (uncle) at 1019 Jessie. He is a driver for Robinsons &amp; Co. </w:t>
      </w:r>
    </w:p>
    <w:p w14:paraId="01D0D252" w14:textId="77777777" w:rsidR="00AF46E5" w:rsidRPr="0044069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1917</w:t>
      </w:r>
      <w:r>
        <w:rPr>
          <w:rFonts w:ascii="Times New Roman" w:eastAsia="Times New Roman" w:hAnsi="Times New Roman" w:cs="Times New Roman"/>
          <w:color w:val="000000"/>
          <w:sz w:val="24"/>
        </w:rPr>
        <w:t xml:space="preserve"> (</w:t>
      </w:r>
      <w:r w:rsidRPr="003E4B4E">
        <w:rPr>
          <w:rFonts w:ascii="Times New Roman" w:eastAsia="Times New Roman" w:hAnsi="Times New Roman" w:cs="Times New Roman"/>
          <w:bCs/>
          <w:color w:val="000000"/>
          <w:sz w:val="24"/>
        </w:rPr>
        <w:t>Personnel Records of the First World War</w:t>
      </w:r>
      <w:r>
        <w:rPr>
          <w:rFonts w:ascii="Times New Roman" w:eastAsia="Times New Roman" w:hAnsi="Times New Roman" w:cs="Times New Roman"/>
          <w:bCs/>
          <w:color w:val="000000"/>
          <w:sz w:val="24"/>
        </w:rPr>
        <w:t>)</w:t>
      </w:r>
      <w:r w:rsidRPr="003E4B4E">
        <w:rPr>
          <w:rFonts w:ascii="Times New Roman" w:eastAsia="Times New Roman" w:hAnsi="Times New Roman" w:cs="Times New Roman"/>
          <w:color w:val="000000"/>
          <w:sz w:val="24"/>
        </w:rPr>
        <w:t xml:space="preserve"> </w:t>
      </w:r>
      <w:r w:rsidRPr="00440695">
        <w:rPr>
          <w:rFonts w:ascii="Times New Roman" w:eastAsia="Times New Roman" w:hAnsi="Times New Roman" w:cs="Times New Roman"/>
          <w:color w:val="000000"/>
          <w:sz w:val="24"/>
        </w:rPr>
        <w:t>Drafted under Military Act, Nov. 1917, Peter is his next of kin. Regiment #</w:t>
      </w:r>
      <w:r>
        <w:rPr>
          <w:rFonts w:ascii="Times New Roman" w:eastAsia="Times New Roman" w:hAnsi="Times New Roman" w:cs="Times New Roman"/>
          <w:color w:val="000000"/>
          <w:sz w:val="24"/>
        </w:rPr>
        <w:t xml:space="preserve"> </w:t>
      </w:r>
      <w:r w:rsidRPr="00440695">
        <w:rPr>
          <w:rFonts w:ascii="Times New Roman" w:eastAsia="Times New Roman" w:hAnsi="Times New Roman" w:cs="Times New Roman"/>
          <w:color w:val="000000"/>
          <w:sz w:val="24"/>
        </w:rPr>
        <w:t>2378669. Served as a private in France with the 27</w:t>
      </w:r>
      <w:r w:rsidRPr="00440695">
        <w:rPr>
          <w:rFonts w:ascii="Times New Roman" w:eastAsia="Times New Roman" w:hAnsi="Times New Roman" w:cs="Times New Roman"/>
          <w:color w:val="000000"/>
          <w:sz w:val="24"/>
          <w:vertAlign w:val="superscript"/>
        </w:rPr>
        <w:t>th</w:t>
      </w:r>
      <w:r w:rsidRPr="00440695">
        <w:rPr>
          <w:rFonts w:ascii="Times New Roman" w:eastAsia="Times New Roman" w:hAnsi="Times New Roman" w:cs="Times New Roman"/>
          <w:color w:val="000000"/>
          <w:sz w:val="24"/>
        </w:rPr>
        <w:t xml:space="preserve"> Battalion. Separation allowance of $15/month paid to Mrs. A. McDougall. Arrived</w:t>
      </w:r>
      <w:r>
        <w:rPr>
          <w:rFonts w:ascii="Times New Roman" w:eastAsia="Times New Roman" w:hAnsi="Times New Roman" w:cs="Times New Roman"/>
          <w:color w:val="000000"/>
          <w:sz w:val="24"/>
        </w:rPr>
        <w:t xml:space="preserve"> in England </w:t>
      </w:r>
      <w:r w:rsidRPr="00440695">
        <w:rPr>
          <w:rFonts w:ascii="Times New Roman" w:eastAsia="Times New Roman" w:hAnsi="Times New Roman" w:cs="Times New Roman"/>
          <w:color w:val="000000"/>
          <w:sz w:val="24"/>
        </w:rPr>
        <w:t xml:space="preserve">Feb. </w:t>
      </w:r>
      <w:r>
        <w:rPr>
          <w:rFonts w:ascii="Times New Roman" w:eastAsia="Times New Roman" w:hAnsi="Times New Roman" w:cs="Times New Roman"/>
          <w:color w:val="000000"/>
          <w:sz w:val="24"/>
        </w:rPr>
        <w:t xml:space="preserve">16, </w:t>
      </w:r>
      <w:r w:rsidRPr="00440695">
        <w:rPr>
          <w:rFonts w:ascii="Times New Roman" w:eastAsia="Times New Roman" w:hAnsi="Times New Roman" w:cs="Times New Roman"/>
          <w:color w:val="000000"/>
          <w:sz w:val="24"/>
        </w:rPr>
        <w:lastRenderedPageBreak/>
        <w:t>1918. Served 1 month in Canada, 2 months in England, 8 months in France. Discharged due to demobilization on July 13, 1919. He is hospitalized for influenza and is diagnosed with bronchial pneumonia upo</w:t>
      </w:r>
      <w:r>
        <w:rPr>
          <w:rFonts w:ascii="Times New Roman" w:eastAsia="Times New Roman" w:hAnsi="Times New Roman" w:cs="Times New Roman"/>
          <w:color w:val="000000"/>
          <w:sz w:val="24"/>
        </w:rPr>
        <w:t xml:space="preserve">n discharge, in hospital from </w:t>
      </w:r>
      <w:r w:rsidRPr="00440695">
        <w:rPr>
          <w:rFonts w:ascii="Times New Roman" w:eastAsia="Times New Roman" w:hAnsi="Times New Roman" w:cs="Times New Roman"/>
          <w:color w:val="000000"/>
          <w:sz w:val="24"/>
        </w:rPr>
        <w:t>March</w:t>
      </w:r>
      <w:r>
        <w:rPr>
          <w:rFonts w:ascii="Times New Roman" w:eastAsia="Times New Roman" w:hAnsi="Times New Roman" w:cs="Times New Roman"/>
          <w:color w:val="000000"/>
          <w:sz w:val="24"/>
        </w:rPr>
        <w:t xml:space="preserve"> 3 until </w:t>
      </w:r>
      <w:r w:rsidRPr="00440695">
        <w:rPr>
          <w:rFonts w:ascii="Times New Roman" w:eastAsia="Times New Roman" w:hAnsi="Times New Roman" w:cs="Times New Roman"/>
          <w:color w:val="000000"/>
          <w:sz w:val="24"/>
        </w:rPr>
        <w:t>April</w:t>
      </w:r>
      <w:r>
        <w:rPr>
          <w:rFonts w:ascii="Times New Roman" w:eastAsia="Times New Roman" w:hAnsi="Times New Roman" w:cs="Times New Roman"/>
          <w:color w:val="000000"/>
          <w:sz w:val="24"/>
        </w:rPr>
        <w:t xml:space="preserve"> 7,</w:t>
      </w:r>
      <w:r w:rsidRPr="00440695">
        <w:rPr>
          <w:rFonts w:ascii="Times New Roman" w:eastAsia="Times New Roman" w:hAnsi="Times New Roman" w:cs="Times New Roman"/>
          <w:color w:val="000000"/>
          <w:sz w:val="24"/>
        </w:rPr>
        <w:t xml:space="preserve"> 1919. His post discharge pay is $350.</w:t>
      </w:r>
    </w:p>
    <w:p w14:paraId="432138C7"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1919</w:t>
      </w:r>
      <w:r>
        <w:rPr>
          <w:rFonts w:ascii="Times New Roman" w:eastAsia="Times New Roman" w:hAnsi="Times New Roman" w:cs="Times New Roman"/>
          <w:color w:val="000000"/>
          <w:sz w:val="24"/>
        </w:rPr>
        <w:t xml:space="preserve"> (</w:t>
      </w:r>
      <w:r w:rsidRPr="00A1138F">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July 12, p. 1) Men come home from war including D. Berard at 738 Garwood.</w:t>
      </w:r>
    </w:p>
    <w:p w14:paraId="6C8BF262"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1921 </w:t>
      </w:r>
      <w:r>
        <w:rPr>
          <w:rFonts w:ascii="Times New Roman" w:eastAsia="Times New Roman" w:hAnsi="Times New Roman" w:cs="Times New Roman"/>
          <w:color w:val="000000"/>
          <w:sz w:val="24"/>
        </w:rPr>
        <w:t>(HD) Driver, Eaton’s, rents 788 Garwood.</w:t>
      </w:r>
    </w:p>
    <w:p w14:paraId="4FDE8FB0"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(Vital Statistics) Marries Alberta McDougall, Aime McDougall’s daughter.</w:t>
      </w:r>
    </w:p>
    <w:p w14:paraId="283B36F8"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(HD) Lives at 372 Gertrude, owned by D. Archibald McDougall (likely Aime’s son), who is a chauffeur for the city. Also living there is Alberta McDougall, typist, Wiggins Systems.</w:t>
      </w:r>
    </w:p>
    <w:p w14:paraId="02B88E61"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(HD) At 1211 Windermere with Frank.</w:t>
      </w:r>
    </w:p>
    <w:p w14:paraId="7D3AE13F"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(City of Winnipeg Voters List) At 1211 Windermere, pensioner (?), with Frank Berard, pensioner, and Mrs. Bertha, widow (?).</w:t>
      </w:r>
    </w:p>
    <w:p w14:paraId="56E02F10"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(City of Winnipeg Voters List) Lives with wife and brother Frank at 802 Warsaw.</w:t>
      </w:r>
    </w:p>
    <w:p w14:paraId="717A6F6C"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1939</w:t>
      </w:r>
      <w:r>
        <w:rPr>
          <w:rFonts w:ascii="Times New Roman" w:eastAsia="Times New Roman" w:hAnsi="Times New Roman" w:cs="Times New Roman"/>
          <w:color w:val="000000"/>
          <w:sz w:val="24"/>
        </w:rPr>
        <w:t xml:space="preserve"> (</w:t>
      </w:r>
      <w:r w:rsidRPr="00A1138F">
        <w:rPr>
          <w:rFonts w:ascii="Times New Roman" w:eastAsia="Times New Roman" w:hAnsi="Times New Roman" w:cs="Times New Roman"/>
          <w:i/>
          <w:color w:val="000000"/>
          <w:sz w:val="24"/>
        </w:rPr>
        <w:t>Tribune</w:t>
      </w:r>
      <w:r>
        <w:rPr>
          <w:rFonts w:ascii="Times New Roman" w:eastAsia="Times New Roman" w:hAnsi="Times New Roman" w:cs="Times New Roman"/>
          <w:color w:val="000000"/>
          <w:sz w:val="24"/>
        </w:rPr>
        <w:t>, Jan. 23, p. 17) Officer of Fort Rouge Horticulturalist Society, he is also frequently listed as winning horticultural prizes, as is Frank.</w:t>
      </w:r>
    </w:p>
    <w:p w14:paraId="011170AF"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(City of Winnipeg Voters List) Daniel and Bertha Berard renting at 802 Warsaw.</w:t>
      </w:r>
    </w:p>
    <w:p w14:paraId="151C932A"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1963 </w:t>
      </w:r>
      <w:r>
        <w:rPr>
          <w:rFonts w:ascii="Times New Roman" w:eastAsia="Times New Roman" w:hAnsi="Times New Roman" w:cs="Times New Roman"/>
          <w:color w:val="000000"/>
          <w:sz w:val="24"/>
        </w:rPr>
        <w:t>(</w:t>
      </w:r>
      <w:r w:rsidRPr="00A1138F">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May 3, 1963, p. 30) Daniel Berard of 1035 Garfield dies at age 67. He is survived by his wife Bertha.</w:t>
      </w:r>
    </w:p>
    <w:p w14:paraId="04465E78" w14:textId="77777777" w:rsidR="00AF46E5" w:rsidRDefault="00AF46E5" w:rsidP="004F6ABC">
      <w:pPr>
        <w:spacing w:after="0" w:line="240" w:lineRule="auto"/>
        <w:rPr>
          <w:rFonts w:ascii="Times New Roman" w:eastAsia="Times New Roman" w:hAnsi="Times New Roman" w:cs="Times New Roman"/>
          <w:b/>
          <w:color w:val="000000"/>
          <w:sz w:val="24"/>
        </w:rPr>
      </w:pPr>
    </w:p>
    <w:p w14:paraId="1AA2E704" w14:textId="77777777" w:rsidR="00AF46E5" w:rsidRDefault="00AF46E5" w:rsidP="004F6ABC">
      <w:pPr>
        <w:spacing w:after="0" w:line="240" w:lineRule="auto"/>
        <w:rPr>
          <w:rFonts w:ascii="Times New Roman" w:eastAsia="Times New Roman" w:hAnsi="Times New Roman" w:cs="Times New Roman"/>
          <w:b/>
          <w:color w:val="000000"/>
          <w:sz w:val="24"/>
        </w:rPr>
      </w:pPr>
    </w:p>
    <w:p w14:paraId="7685563C"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Berard, Florent </w:t>
      </w:r>
      <w:r>
        <w:rPr>
          <w:rFonts w:ascii="Times New Roman" w:eastAsia="Times New Roman" w:hAnsi="Times New Roman" w:cs="Times New Roman"/>
          <w:color w:val="000000"/>
          <w:sz w:val="24"/>
        </w:rPr>
        <w:t xml:space="preserve">(1866–1944) and </w:t>
      </w:r>
      <w:r>
        <w:rPr>
          <w:rFonts w:ascii="Times New Roman" w:eastAsia="Times New Roman" w:hAnsi="Times New Roman" w:cs="Times New Roman"/>
          <w:b/>
          <w:color w:val="000000"/>
          <w:sz w:val="24"/>
        </w:rPr>
        <w:t>Mary Louise Berard (née Morin)</w:t>
      </w:r>
      <w:r>
        <w:rPr>
          <w:rFonts w:ascii="Times New Roman" w:eastAsia="Times New Roman" w:hAnsi="Times New Roman" w:cs="Times New Roman"/>
          <w:color w:val="000000"/>
          <w:sz w:val="24"/>
        </w:rPr>
        <w:t xml:space="preserve"> (b. 1881)</w:t>
      </w:r>
    </w:p>
    <w:p w14:paraId="744A32D1"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1903</w:t>
      </w:r>
      <w:r>
        <w:rPr>
          <w:rFonts w:ascii="Times New Roman" w:eastAsia="Times New Roman" w:hAnsi="Times New Roman" w:cs="Times New Roman"/>
          <w:color w:val="000000"/>
          <w:sz w:val="24"/>
        </w:rPr>
        <w:t xml:space="preserve"> (Vital Statistics) Marries Mary Louise Morin in Winnipeg.</w:t>
      </w:r>
    </w:p>
    <w:p w14:paraId="5D8C7DA0"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1906 </w:t>
      </w:r>
      <w:r>
        <w:rPr>
          <w:rFonts w:ascii="Times New Roman" w:eastAsia="Times New Roman" w:hAnsi="Times New Roman" w:cs="Times New Roman"/>
          <w:color w:val="000000"/>
          <w:sz w:val="24"/>
        </w:rPr>
        <w:t>(Assume from 1907 City of Winnipeg Assessment Rolls) 737 Scotland (Est 29 Pl 319, Bk 32, Lt 18) owned by H.H. Beck, agent. Florent is a foreman and there are 4 in the household. Note that the address flips between 757 and 737 Scotland.</w:t>
      </w:r>
    </w:p>
    <w:p w14:paraId="71BC4D25"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1909</w:t>
      </w:r>
      <w:r>
        <w:rPr>
          <w:rFonts w:ascii="Times New Roman" w:eastAsia="Times New Roman" w:hAnsi="Times New Roman" w:cs="Times New Roman"/>
          <w:color w:val="000000"/>
          <w:sz w:val="24"/>
        </w:rPr>
        <w:t xml:space="preserve"> (HD) Flo Berard, labourer 757 Scotland, last house on Scotland.</w:t>
      </w:r>
    </w:p>
    <w:p w14:paraId="5FE88577"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1910</w:t>
      </w:r>
      <w:r>
        <w:rPr>
          <w:rFonts w:ascii="Times New Roman" w:eastAsia="Times New Roman" w:hAnsi="Times New Roman" w:cs="Times New Roman"/>
          <w:color w:val="000000"/>
          <w:sz w:val="24"/>
        </w:rPr>
        <w:t xml:space="preserve"> (City of Winnipeg Assessment Rolls) Rear of 737 Scotland, owner, 2 in household. Est 29 Pl 319 Bk 32 Lt 18, 2 Buildings worth $100 and $200. Directories have Florent and Frank at 757 Scotland.</w:t>
      </w:r>
    </w:p>
    <w:p w14:paraId="76551E56"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(City of Winnipeg Assessment Rolls) Florent Berard, labourer, owns 757 Scotland, 4 in household (Est 29 Pl 319 Bk 32 Lt 18) Land $380; Building worth $150.</w:t>
      </w:r>
    </w:p>
    <w:p w14:paraId="3A79CFF7"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(City of Winnipeg City of Winnipeg Collector’s Rolls, not in census) 737 Scotland. HD has him on Carter. He is a foreman. City of Winnipeg Collector’s Rolls have him owning 757 Scotland, he’s a labourer, Est 29 Pl 319 Bk 32 Lt 18, Building worth $150, land $380. Note that there is also a $150 house at 759 Scotland, owned by a non-Berard. Note: Birley has them living at 907 Carlaw/Carter in 1911, with Florent as a CNR fireman, and references the 1911 census. Put him at 757 Scotland.</w:t>
      </w:r>
    </w:p>
    <w:p w14:paraId="6E2C00FB"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 5, # 488) On Carlaw/Carter. He is a foreman.</w:t>
      </w:r>
    </w:p>
    <w:p w14:paraId="292E9D9D"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(City of Winnipeg Voters List) Lists him as living at 757 Scotland.</w:t>
      </w:r>
    </w:p>
    <w:p w14:paraId="7C615065"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1914</w:t>
      </w:r>
      <w:r>
        <w:rPr>
          <w:rFonts w:ascii="Times New Roman" w:eastAsia="Times New Roman" w:hAnsi="Times New Roman" w:cs="Times New Roman"/>
          <w:color w:val="000000"/>
          <w:sz w:val="24"/>
        </w:rPr>
        <w:t xml:space="preserve"> (HD) Flow Berard, grading foreman, at 717 Carter. Likely two houses side by side, 717 Carter (Florent) and 717 Dudley (Peter).</w:t>
      </w:r>
    </w:p>
    <w:p w14:paraId="3C563405"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33, # 364) 717 Carter. Florent is a foreman working on the street (?). Likely 757 Scotland (see previous entry). </w:t>
      </w:r>
    </w:p>
    <w:p w14:paraId="52166B13"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1919</w:t>
      </w:r>
      <w:r>
        <w:rPr>
          <w:rFonts w:ascii="Times New Roman" w:eastAsia="Times New Roman" w:hAnsi="Times New Roman" w:cs="Times New Roman"/>
          <w:color w:val="000000"/>
          <w:sz w:val="24"/>
        </w:rPr>
        <w:t xml:space="preserve"> (HD) Floren, emp. Union Sth. Yds. At 717 Carter.</w:t>
      </w:r>
    </w:p>
    <w:p w14:paraId="411687C7"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32, # 359) “Flat” Berard, age 33, at 717 Carter with a 19-year-old housekeeper. Where is Mary? Directories put him at 717 Carter. </w:t>
      </w:r>
    </w:p>
    <w:p w14:paraId="42533D98"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1931</w:t>
      </w:r>
      <w:r>
        <w:rPr>
          <w:rFonts w:ascii="Times New Roman" w:eastAsia="Times New Roman" w:hAnsi="Times New Roman" w:cs="Times New Roman"/>
          <w:color w:val="000000"/>
          <w:sz w:val="24"/>
        </w:rPr>
        <w:t xml:space="preserve"> (City of Winnipeg Voters List) Renting 871 Hector. Florent is a foreman. </w:t>
      </w:r>
    </w:p>
    <w:p w14:paraId="0E6ED959"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(Assume from 1935 City of Winnipeg Voters List and HD) At unit 21, 223 ½ Alexander (Jubilee Building). Henry George Paquin is there too.</w:t>
      </w:r>
    </w:p>
    <w:p w14:paraId="4D94D8BD"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(City of Winnipeg Voters List) Mary L. Berard is renting at 883 Hector. Not sure who this is—it wouldn’t be Florent’s wife because she would be living with him.</w:t>
      </w:r>
    </w:p>
    <w:p w14:paraId="624BA758"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(City of Winnipeg Voters List) Mary L. Berard with Joseph St. Germain at 1065 Weatherdon.</w:t>
      </w:r>
    </w:p>
    <w:p w14:paraId="0B5FCF43"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(City of Winnipeg Voters List) Mary Berard at 1003 Weatherdon.</w:t>
      </w:r>
    </w:p>
    <w:p w14:paraId="759EED37"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1944</w:t>
      </w:r>
      <w:r>
        <w:rPr>
          <w:rFonts w:ascii="Times New Roman" w:eastAsia="Times New Roman" w:hAnsi="Times New Roman" w:cs="Times New Roman"/>
          <w:color w:val="000000"/>
          <w:sz w:val="24"/>
        </w:rPr>
        <w:t xml:space="preserve"> (Vital Statistics) Florent dies in St. Boniface. Obituary in the </w:t>
      </w:r>
      <w:r w:rsidRPr="00170EFC">
        <w:rPr>
          <w:rFonts w:ascii="Times New Roman" w:eastAsia="Times New Roman" w:hAnsi="Times New Roman" w:cs="Times New Roman"/>
          <w:i/>
          <w:color w:val="000000"/>
          <w:sz w:val="24"/>
        </w:rPr>
        <w:t>Tribune</w:t>
      </w:r>
      <w:r>
        <w:rPr>
          <w:rFonts w:ascii="Times New Roman" w:eastAsia="Times New Roman" w:hAnsi="Times New Roman" w:cs="Times New Roman"/>
          <w:color w:val="000000"/>
          <w:sz w:val="24"/>
        </w:rPr>
        <w:t xml:space="preserve">, August 15, 1944, p. 15 has Mary Louise and a brother in Winnipeg (don’t know who this would be) surviving him. </w:t>
      </w:r>
    </w:p>
    <w:p w14:paraId="6CFF59CE"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1946 </w:t>
      </w:r>
      <w:r>
        <w:rPr>
          <w:rFonts w:ascii="Times New Roman" w:eastAsia="Times New Roman" w:hAnsi="Times New Roman" w:cs="Times New Roman"/>
          <w:color w:val="000000"/>
          <w:sz w:val="24"/>
        </w:rPr>
        <w:t>(</w:t>
      </w:r>
      <w:r w:rsidRPr="00495216">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Mrs. Mary lives at 1071 Lorette.</w:t>
      </w:r>
    </w:p>
    <w:p w14:paraId="1B25135F" w14:textId="77777777" w:rsidR="00AF46E5" w:rsidRDefault="00AF46E5" w:rsidP="004F6ABC">
      <w:pPr>
        <w:spacing w:after="0" w:line="240" w:lineRule="auto"/>
        <w:rPr>
          <w:rFonts w:ascii="Times New Roman" w:eastAsia="Times New Roman" w:hAnsi="Times New Roman" w:cs="Times New Roman"/>
          <w:b/>
          <w:color w:val="000000"/>
          <w:sz w:val="24"/>
        </w:rPr>
      </w:pPr>
    </w:p>
    <w:p w14:paraId="7864EDC3" w14:textId="77777777" w:rsidR="00AF46E5" w:rsidRDefault="00AF46E5" w:rsidP="004F6ABC">
      <w:pPr>
        <w:spacing w:after="0" w:line="240" w:lineRule="auto"/>
        <w:rPr>
          <w:rFonts w:ascii="Times New Roman" w:eastAsia="Times New Roman" w:hAnsi="Times New Roman" w:cs="Times New Roman"/>
          <w:b/>
          <w:color w:val="000000"/>
          <w:sz w:val="24"/>
        </w:rPr>
      </w:pPr>
    </w:p>
    <w:p w14:paraId="53025244"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Berard, Francois</w:t>
      </w:r>
      <w:r>
        <w:rPr>
          <w:rFonts w:ascii="Times New Roman" w:eastAsia="Times New Roman" w:hAnsi="Times New Roman" w:cs="Times New Roman"/>
          <w:color w:val="000000"/>
          <w:sz w:val="24"/>
        </w:rPr>
        <w:t xml:space="preserve"> (1837–1912) and </w:t>
      </w:r>
      <w:r>
        <w:rPr>
          <w:rFonts w:ascii="Times New Roman" w:eastAsia="Times New Roman" w:hAnsi="Times New Roman" w:cs="Times New Roman"/>
          <w:b/>
          <w:color w:val="000000"/>
          <w:sz w:val="24"/>
        </w:rPr>
        <w:t>Marguerite Berard (née Roussin)</w:t>
      </w:r>
      <w:r>
        <w:rPr>
          <w:rFonts w:ascii="Times New Roman" w:eastAsia="Times New Roman" w:hAnsi="Times New Roman" w:cs="Times New Roman"/>
          <w:color w:val="000000"/>
          <w:sz w:val="24"/>
        </w:rPr>
        <w:t xml:space="preserve"> (1843–1918)</w:t>
      </w:r>
    </w:p>
    <w:p w14:paraId="1B1AE16F"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1870</w:t>
      </w:r>
      <w:r>
        <w:rPr>
          <w:rFonts w:ascii="Times New Roman" w:eastAsia="Times New Roman" w:hAnsi="Times New Roman" w:cs="Times New Roman"/>
          <w:color w:val="000000"/>
          <w:sz w:val="24"/>
        </w:rPr>
        <w:t xml:space="preserve"> (Sprague) At St. Boniface, no lot listed, 5 children including Florent.</w:t>
      </w:r>
    </w:p>
    <w:p w14:paraId="714713EC"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1876–7</w:t>
      </w:r>
      <w:r>
        <w:rPr>
          <w:rFonts w:ascii="Times New Roman" w:eastAsia="Times New Roman" w:hAnsi="Times New Roman" w:cs="Times New Roman"/>
          <w:color w:val="000000"/>
          <w:sz w:val="24"/>
        </w:rPr>
        <w:t xml:space="preserve"> (Manitoba Directory, p. 21) Listed as a farmer in St. Boniface West, Jean Baptiste listed there too.</w:t>
      </w:r>
    </w:p>
    <w:p w14:paraId="4ED43234"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1884</w:t>
      </w:r>
      <w:r>
        <w:rPr>
          <w:rFonts w:ascii="Times New Roman" w:eastAsia="Times New Roman" w:hAnsi="Times New Roman" w:cs="Times New Roman"/>
          <w:color w:val="000000"/>
          <w:sz w:val="24"/>
        </w:rPr>
        <w:t xml:space="preserve"> (HD) Live on Corydon, after Pembina. Frank is a carpenter.</w:t>
      </w:r>
    </w:p>
    <w:p w14:paraId="3D96DD44"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(census Ward 4 p. 9, # 91) Francois and Marguerite in Ward 4, with Florin (35) and Frederick (22). Francois is a carpenter (8 months, $300), Marguerite does washing (12 months, $300). Florin is a labourer (8 months, $ 250), Frederick is a teamster (12 months, $500). </w:t>
      </w:r>
    </w:p>
    <w:p w14:paraId="5FB35484" w14:textId="77777777" w:rsidR="00AF46E5" w:rsidRDefault="00AF46E5" w:rsidP="00AF46E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1906</w:t>
      </w:r>
      <w:r>
        <w:rPr>
          <w:rFonts w:ascii="Times New Roman" w:eastAsia="Times New Roman" w:hAnsi="Times New Roman" w:cs="Times New Roman"/>
          <w:sz w:val="24"/>
        </w:rPr>
        <w:t xml:space="preserve"> (HD) At 751.5 Scotland (between Helen and Hugo).</w:t>
      </w:r>
    </w:p>
    <w:p w14:paraId="7DBE2B7C"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1909</w:t>
      </w:r>
      <w:r>
        <w:rPr>
          <w:rFonts w:ascii="Times New Roman" w:eastAsia="Times New Roman" w:hAnsi="Times New Roman" w:cs="Times New Roman"/>
          <w:color w:val="000000"/>
          <w:sz w:val="24"/>
        </w:rPr>
        <w:t xml:space="preserve"> (HD) Live at 757 Scotland, labourer. Assume this is Francois. Directories say Frank, but there is also a Frank Berard, teamster, who lives with Peter Berard at Helen, so assume this second Frank is Francois’s son. </w:t>
      </w:r>
    </w:p>
    <w:p w14:paraId="03972498"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1910</w:t>
      </w:r>
      <w:r>
        <w:rPr>
          <w:rFonts w:ascii="Times New Roman" w:eastAsia="Times New Roman" w:hAnsi="Times New Roman" w:cs="Times New Roman"/>
          <w:color w:val="000000"/>
          <w:sz w:val="24"/>
        </w:rPr>
        <w:t xml:space="preserve"> (HD) At 757 Scotland with son Florent. </w:t>
      </w:r>
    </w:p>
    <w:p w14:paraId="5863881A"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 49, # 485) On Carter (or on Westview) likely 717 Carter because that is the address in son Daniel’s military records. He is listed as a carpenter, but with no weeks worked. His son Frederick (38) is also listed as a carpenter, working 52 weeks, making $800. His daughter Nellie (20) is listed as a sales lady, working 52 weeks, earning $375. Note that the Directories have him at 757 Scotland between Aynsley and Wentworth, with Florent. </w:t>
      </w:r>
    </w:p>
    <w:p w14:paraId="7D691FB7"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1913</w:t>
      </w:r>
      <w:r>
        <w:rPr>
          <w:rFonts w:ascii="Times New Roman" w:eastAsia="Times New Roman" w:hAnsi="Times New Roman" w:cs="Times New Roman"/>
          <w:color w:val="000000"/>
          <w:sz w:val="24"/>
        </w:rPr>
        <w:t xml:space="preserve"> (HD) Frank Berard (nephew) rents south side of Westview near Pembina Road. Margaret, widow of Frank lives with him—likely his aunt. This arrangement makes sense because Frank doesn’t seem to marry, so Margaret would be his housekeeper. This means that Francois dies around 1912.</w:t>
      </w:r>
    </w:p>
    <w:p w14:paraId="44F29A41"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1914</w:t>
      </w:r>
      <w:r>
        <w:rPr>
          <w:rFonts w:ascii="Times New Roman" w:eastAsia="Times New Roman" w:hAnsi="Times New Roman" w:cs="Times New Roman"/>
          <w:color w:val="000000"/>
          <w:sz w:val="24"/>
        </w:rPr>
        <w:t xml:space="preserve"> (HD) Frederick, teamster, rents south side of Westview, corner of Stafford. Margaret lives there, too. </w:t>
      </w:r>
    </w:p>
    <w:p w14:paraId="2A14834F"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1918</w:t>
      </w:r>
      <w:r>
        <w:rPr>
          <w:rFonts w:ascii="Times New Roman" w:eastAsia="Times New Roman" w:hAnsi="Times New Roman" w:cs="Times New Roman"/>
          <w:color w:val="000000"/>
          <w:sz w:val="24"/>
        </w:rPr>
        <w:t xml:space="preserve"> (Vital Statistics) Margaret dies in Winnipeg in 1918, age 79 (may be a different Margaret— dates are off).</w:t>
      </w:r>
    </w:p>
    <w:p w14:paraId="6FFE436A" w14:textId="77777777" w:rsidR="00AF46E5" w:rsidRDefault="00AF46E5" w:rsidP="004F6ABC">
      <w:pPr>
        <w:spacing w:after="0" w:line="240" w:lineRule="auto"/>
        <w:rPr>
          <w:rFonts w:ascii="Times New Roman" w:eastAsia="Times New Roman" w:hAnsi="Times New Roman" w:cs="Times New Roman"/>
          <w:b/>
          <w:color w:val="000000"/>
          <w:sz w:val="24"/>
        </w:rPr>
      </w:pPr>
    </w:p>
    <w:p w14:paraId="086D31EC" w14:textId="77777777" w:rsidR="00AF46E5" w:rsidRDefault="00AF46E5" w:rsidP="00AF46E5">
      <w:pPr>
        <w:spacing w:after="0" w:line="240" w:lineRule="auto"/>
        <w:rPr>
          <w:rFonts w:ascii="Times New Roman" w:eastAsia="Times New Roman" w:hAnsi="Times New Roman" w:cs="Times New Roman"/>
          <w:b/>
          <w:color w:val="000000"/>
          <w:sz w:val="24"/>
        </w:rPr>
      </w:pPr>
    </w:p>
    <w:p w14:paraId="6020DA50"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Berard, Frank</w:t>
      </w:r>
      <w:r>
        <w:rPr>
          <w:rFonts w:ascii="Times New Roman" w:eastAsia="Times New Roman" w:hAnsi="Times New Roman" w:cs="Times New Roman"/>
          <w:color w:val="000000"/>
          <w:sz w:val="24"/>
        </w:rPr>
        <w:t xml:space="preserve"> (1886–1946) </w:t>
      </w:r>
    </w:p>
    <w:p w14:paraId="67641603"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 xml:space="preserve">1901 </w:t>
      </w:r>
      <w:r>
        <w:rPr>
          <w:rFonts w:ascii="Times New Roman" w:eastAsia="Times New Roman" w:hAnsi="Times New Roman" w:cs="Times New Roman"/>
          <w:sz w:val="24"/>
        </w:rPr>
        <w:t xml:space="preserve">(census Ward 2, p. 8, # 130) </w:t>
      </w:r>
      <w:r>
        <w:rPr>
          <w:rFonts w:ascii="Times New Roman" w:eastAsia="Times New Roman" w:hAnsi="Times New Roman" w:cs="Times New Roman"/>
          <w:color w:val="000000"/>
          <w:sz w:val="24"/>
        </w:rPr>
        <w:t>At the Terraces (bank of the Assiniboine River near Main St. with parents Peter and Harriett and brothers Peter, John and Daniel.</w:t>
      </w:r>
    </w:p>
    <w:p w14:paraId="05AD60F6"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(HD) Teamster, lives on Helen. Peter Berard, carpenter, also lives on Helen.</w:t>
      </w:r>
    </w:p>
    <w:p w14:paraId="676D781C"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1906</w:t>
      </w:r>
      <w:r>
        <w:rPr>
          <w:rFonts w:ascii="Times New Roman" w:eastAsia="Times New Roman" w:hAnsi="Times New Roman" w:cs="Times New Roman"/>
          <w:color w:val="000000"/>
          <w:sz w:val="24"/>
        </w:rPr>
        <w:t xml:space="preserve"> (HD) Frank Berard lives on Garwood at the corner of John with Pierre and Peter. He is a labourer and appears to be a boarder as well.</w:t>
      </w:r>
    </w:p>
    <w:p w14:paraId="6DA5B398"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1910</w:t>
      </w:r>
      <w:r>
        <w:rPr>
          <w:rFonts w:ascii="Times New Roman" w:eastAsia="Times New Roman" w:hAnsi="Times New Roman" w:cs="Times New Roman"/>
          <w:color w:val="000000"/>
          <w:sz w:val="24"/>
        </w:rPr>
        <w:t xml:space="preserve"> (HD) Harriet, widow Peter, lives with Frank (son) north side of Dudley</w:t>
      </w:r>
    </w:p>
    <w:p w14:paraId="08E7BDDE"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1910</w:t>
      </w:r>
      <w:r>
        <w:rPr>
          <w:rFonts w:ascii="Times New Roman" w:eastAsia="Times New Roman" w:hAnsi="Times New Roman" w:cs="Times New Roman"/>
          <w:color w:val="000000"/>
          <w:sz w:val="24"/>
        </w:rPr>
        <w:t xml:space="preserve"> (City of Winnipeg Building Permit) South side of Scotland, corner of Scotland and Wilton, Lt. 10, Bk 20, Pl 319. Permit for one-story wood building, 16 x 14 ft., shanty roof, no amenities, “plan of privy furnished.”</w:t>
      </w:r>
    </w:p>
    <w:p w14:paraId="3D6B93A3"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 8, # 85) Living with his brother Daniel (age 15) at Wilton and Scotland. He is a teamster working 35 weeks in the last year, 60 hrs/week, made $525.</w:t>
      </w:r>
    </w:p>
    <w:p w14:paraId="630BB193"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1913</w:t>
      </w:r>
      <w:r>
        <w:rPr>
          <w:rFonts w:ascii="Times New Roman" w:eastAsia="Times New Roman" w:hAnsi="Times New Roman" w:cs="Times New Roman"/>
          <w:color w:val="000000"/>
          <w:sz w:val="24"/>
        </w:rPr>
        <w:t xml:space="preserve"> (HD) Rents south side of Westview near Pembina Road. Margaret, widow of Frank lives with him—likely his aunt. Since he doesn’t seem to marry, it’s likely that she is keeping house for him</w:t>
      </w:r>
    </w:p>
    <w:p w14:paraId="52A83AAE" w14:textId="77777777" w:rsidR="00AF46E5" w:rsidRDefault="00AF46E5" w:rsidP="00AF46E5">
      <w:pPr>
        <w:spacing w:after="0" w:line="240" w:lineRule="auto"/>
        <w:rPr>
          <w:rFonts w:ascii="Times New Roman" w:eastAsia="Times New Roman" w:hAnsi="Times New Roman" w:cs="Times New Roman"/>
          <w:color w:val="000000"/>
          <w:sz w:val="24"/>
        </w:rPr>
      </w:pPr>
      <w:r w:rsidRPr="002E073A">
        <w:rPr>
          <w:rFonts w:ascii="Times New Roman" w:eastAsia="Times New Roman" w:hAnsi="Times New Roman" w:cs="Times New Roman"/>
          <w:b/>
          <w:color w:val="000000"/>
          <w:sz w:val="24"/>
        </w:rPr>
        <w:t xml:space="preserve">1916 </w:t>
      </w:r>
      <w:r>
        <w:rPr>
          <w:rFonts w:ascii="Times New Roman" w:eastAsia="Times New Roman" w:hAnsi="Times New Roman" w:cs="Times New Roman"/>
          <w:color w:val="000000"/>
          <w:sz w:val="24"/>
        </w:rPr>
        <w:t>Not listed, but put on Westview because he’s there before and after—makes the most sense.</w:t>
      </w:r>
    </w:p>
    <w:p w14:paraId="1ADFFCBB"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1917</w:t>
      </w:r>
      <w:r>
        <w:rPr>
          <w:rFonts w:ascii="Times New Roman" w:eastAsia="Times New Roman" w:hAnsi="Times New Roman" w:cs="Times New Roman"/>
          <w:color w:val="000000"/>
          <w:sz w:val="24"/>
        </w:rPr>
        <w:t xml:space="preserve"> (</w:t>
      </w:r>
      <w:r w:rsidRPr="003E4B4E">
        <w:rPr>
          <w:rFonts w:ascii="Times New Roman" w:eastAsia="Times New Roman" w:hAnsi="Times New Roman" w:cs="Times New Roman"/>
          <w:bCs/>
          <w:color w:val="000000"/>
          <w:sz w:val="24"/>
        </w:rPr>
        <w:t>Personnel Records of the First World War</w:t>
      </w:r>
      <w:r>
        <w:rPr>
          <w:rFonts w:ascii="Times New Roman" w:eastAsia="Times New Roman" w:hAnsi="Times New Roman" w:cs="Times New Roman"/>
          <w:bCs/>
          <w:color w:val="000000"/>
          <w:sz w:val="24"/>
        </w:rPr>
        <w:t>)</w:t>
      </w:r>
      <w:r w:rsidRPr="003E4B4E">
        <w:rPr>
          <w:rFonts w:ascii="Times New Roman" w:eastAsia="Times New Roman" w:hAnsi="Times New Roman" w:cs="Times New Roman"/>
          <w:color w:val="000000"/>
          <w:sz w:val="24"/>
        </w:rPr>
        <w:t xml:space="preserve"> </w:t>
      </w:r>
      <w:r w:rsidRPr="008F067E">
        <w:rPr>
          <w:rFonts w:ascii="Times New Roman" w:eastAsia="Times New Roman" w:hAnsi="Times New Roman" w:cs="Times New Roman"/>
          <w:color w:val="000000"/>
          <w:sz w:val="24"/>
        </w:rPr>
        <w:t>At Fisher Branch when he enlists, he’s a labourer. His next of kin is Peter Berard who lives on Dudley. He’s drafted</w:t>
      </w:r>
      <w:r>
        <w:rPr>
          <w:rFonts w:ascii="Times New Roman" w:eastAsia="Times New Roman" w:hAnsi="Times New Roman" w:cs="Times New Roman"/>
          <w:color w:val="000000"/>
          <w:sz w:val="24"/>
        </w:rPr>
        <w:t xml:space="preserve"> under the Military Act, Nov. 20,</w:t>
      </w:r>
      <w:r w:rsidRPr="008F067E">
        <w:rPr>
          <w:rFonts w:ascii="Times New Roman" w:eastAsia="Times New Roman" w:hAnsi="Times New Roman" w:cs="Times New Roman"/>
          <w:color w:val="000000"/>
          <w:sz w:val="24"/>
        </w:rPr>
        <w:t xml:space="preserve"> 1917. Regiment #</w:t>
      </w:r>
      <w:r>
        <w:rPr>
          <w:rFonts w:ascii="Times New Roman" w:eastAsia="Times New Roman" w:hAnsi="Times New Roman" w:cs="Times New Roman"/>
          <w:color w:val="000000"/>
          <w:sz w:val="24"/>
        </w:rPr>
        <w:t xml:space="preserve"> </w:t>
      </w:r>
      <w:r w:rsidRPr="008F067E">
        <w:rPr>
          <w:rFonts w:ascii="Times New Roman" w:eastAsia="Times New Roman" w:hAnsi="Times New Roman" w:cs="Times New Roman"/>
          <w:color w:val="000000"/>
          <w:sz w:val="24"/>
        </w:rPr>
        <w:t>2379464, private. His $15 a month pay is directed to Mrs. Fred Chassie, a friend, at Fisher Branch. Frank is a farmer there, possibly working for</w:t>
      </w:r>
      <w:r>
        <w:rPr>
          <w:rFonts w:ascii="Times New Roman" w:eastAsia="Times New Roman" w:hAnsi="Times New Roman" w:cs="Times New Roman"/>
          <w:color w:val="000000"/>
          <w:sz w:val="24"/>
        </w:rPr>
        <w:t xml:space="preserve"> the Chassies. He served from </w:t>
      </w:r>
      <w:r w:rsidRPr="008F067E">
        <w:rPr>
          <w:rFonts w:ascii="Times New Roman" w:eastAsia="Times New Roman" w:hAnsi="Times New Roman" w:cs="Times New Roman"/>
          <w:color w:val="000000"/>
          <w:sz w:val="24"/>
        </w:rPr>
        <w:t>January</w:t>
      </w:r>
      <w:r>
        <w:rPr>
          <w:rFonts w:ascii="Times New Roman" w:eastAsia="Times New Roman" w:hAnsi="Times New Roman" w:cs="Times New Roman"/>
          <w:color w:val="000000"/>
          <w:sz w:val="24"/>
        </w:rPr>
        <w:t xml:space="preserve"> 9–</w:t>
      </w:r>
      <w:r w:rsidRPr="008F067E">
        <w:rPr>
          <w:rFonts w:ascii="Times New Roman" w:eastAsia="Times New Roman" w:hAnsi="Times New Roman" w:cs="Times New Roman"/>
          <w:color w:val="000000"/>
          <w:sz w:val="24"/>
        </w:rPr>
        <w:t>28</w:t>
      </w:r>
      <w:r>
        <w:rPr>
          <w:rFonts w:ascii="Times New Roman" w:eastAsia="Times New Roman" w:hAnsi="Times New Roman" w:cs="Times New Roman"/>
          <w:color w:val="000000"/>
          <w:sz w:val="24"/>
        </w:rPr>
        <w:t xml:space="preserve">, 1918 in Canada, from </w:t>
      </w:r>
      <w:r w:rsidRPr="008F067E">
        <w:rPr>
          <w:rFonts w:ascii="Times New Roman" w:eastAsia="Times New Roman" w:hAnsi="Times New Roman" w:cs="Times New Roman"/>
          <w:color w:val="000000"/>
          <w:sz w:val="24"/>
        </w:rPr>
        <w:t xml:space="preserve">Feb. </w:t>
      </w:r>
      <w:r>
        <w:rPr>
          <w:rFonts w:ascii="Times New Roman" w:eastAsia="Times New Roman" w:hAnsi="Times New Roman" w:cs="Times New Roman"/>
          <w:color w:val="000000"/>
          <w:sz w:val="24"/>
        </w:rPr>
        <w:t>17–</w:t>
      </w:r>
      <w:r w:rsidRPr="008F067E">
        <w:rPr>
          <w:rFonts w:ascii="Times New Roman" w:eastAsia="Times New Roman" w:hAnsi="Times New Roman" w:cs="Times New Roman"/>
          <w:color w:val="000000"/>
          <w:sz w:val="24"/>
        </w:rPr>
        <w:t>May</w:t>
      </w:r>
      <w:r>
        <w:rPr>
          <w:rFonts w:ascii="Times New Roman" w:eastAsia="Times New Roman" w:hAnsi="Times New Roman" w:cs="Times New Roman"/>
          <w:color w:val="000000"/>
          <w:sz w:val="24"/>
        </w:rPr>
        <w:t xml:space="preserve"> 3,</w:t>
      </w:r>
      <w:r w:rsidRPr="008F067E">
        <w:rPr>
          <w:rFonts w:ascii="Times New Roman" w:eastAsia="Times New Roman" w:hAnsi="Times New Roman" w:cs="Times New Roman"/>
          <w:color w:val="000000"/>
          <w:sz w:val="24"/>
        </w:rPr>
        <w:t xml:space="preserve"> 1918 in England, and from May </w:t>
      </w:r>
      <w:r>
        <w:rPr>
          <w:rFonts w:ascii="Times New Roman" w:eastAsia="Times New Roman" w:hAnsi="Times New Roman" w:cs="Times New Roman"/>
          <w:color w:val="000000"/>
          <w:sz w:val="24"/>
        </w:rPr>
        <w:t>3–</w:t>
      </w:r>
      <w:r w:rsidRPr="008F067E">
        <w:rPr>
          <w:rFonts w:ascii="Times New Roman" w:eastAsia="Times New Roman" w:hAnsi="Times New Roman" w:cs="Times New Roman"/>
          <w:color w:val="000000"/>
          <w:sz w:val="24"/>
        </w:rPr>
        <w:t>Oct. 15, 1918 in Fran</w:t>
      </w:r>
      <w:r>
        <w:rPr>
          <w:rFonts w:ascii="Times New Roman" w:eastAsia="Times New Roman" w:hAnsi="Times New Roman" w:cs="Times New Roman"/>
          <w:color w:val="000000"/>
          <w:sz w:val="24"/>
        </w:rPr>
        <w:t xml:space="preserve">ce. He was wounded on duty on </w:t>
      </w:r>
      <w:r w:rsidRPr="008F067E">
        <w:rPr>
          <w:rFonts w:ascii="Times New Roman" w:eastAsia="Times New Roman" w:hAnsi="Times New Roman" w:cs="Times New Roman"/>
          <w:color w:val="000000"/>
          <w:sz w:val="24"/>
        </w:rPr>
        <w:t>Oct.</w:t>
      </w:r>
      <w:r>
        <w:rPr>
          <w:rFonts w:ascii="Times New Roman" w:eastAsia="Times New Roman" w:hAnsi="Times New Roman" w:cs="Times New Roman"/>
          <w:color w:val="000000"/>
          <w:sz w:val="24"/>
        </w:rPr>
        <w:t xml:space="preserve"> 5,</w:t>
      </w:r>
      <w:r w:rsidRPr="008F067E">
        <w:rPr>
          <w:rFonts w:ascii="Times New Roman" w:eastAsia="Times New Roman" w:hAnsi="Times New Roman" w:cs="Times New Roman"/>
          <w:color w:val="000000"/>
          <w:sz w:val="24"/>
        </w:rPr>
        <w:t xml:space="preserve"> 1918 with gunshot to the face, chest and shoulders</w:t>
      </w:r>
      <w:r>
        <w:rPr>
          <w:rFonts w:ascii="Times New Roman" w:eastAsia="Times New Roman" w:hAnsi="Times New Roman" w:cs="Times New Roman"/>
          <w:color w:val="000000"/>
          <w:sz w:val="24"/>
        </w:rPr>
        <w:t xml:space="preserve"> and is in the hospital until </w:t>
      </w:r>
      <w:r w:rsidRPr="008F067E">
        <w:rPr>
          <w:rFonts w:ascii="Times New Roman" w:eastAsia="Times New Roman" w:hAnsi="Times New Roman" w:cs="Times New Roman"/>
          <w:color w:val="000000"/>
          <w:sz w:val="24"/>
        </w:rPr>
        <w:t>Dec.</w:t>
      </w:r>
      <w:r>
        <w:rPr>
          <w:rFonts w:ascii="Times New Roman" w:eastAsia="Times New Roman" w:hAnsi="Times New Roman" w:cs="Times New Roman"/>
          <w:color w:val="000000"/>
          <w:sz w:val="24"/>
        </w:rPr>
        <w:t xml:space="preserve"> 3,</w:t>
      </w:r>
      <w:r w:rsidRPr="008F067E">
        <w:rPr>
          <w:rFonts w:ascii="Times New Roman" w:eastAsia="Times New Roman" w:hAnsi="Times New Roman" w:cs="Times New Roman"/>
          <w:color w:val="000000"/>
          <w:sz w:val="24"/>
        </w:rPr>
        <w:t xml:space="preserve"> 1918. He lost his left eye and has scars on his face, chest and shoulders. He is discharged on April 20, 1919 and received the Victory Medal and the British War Medal.</w:t>
      </w:r>
    </w:p>
    <w:p w14:paraId="1DEF4B68"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1919</w:t>
      </w:r>
      <w:r>
        <w:rPr>
          <w:rFonts w:ascii="Times New Roman" w:eastAsia="Times New Roman" w:hAnsi="Times New Roman" w:cs="Times New Roman"/>
          <w:color w:val="000000"/>
          <w:sz w:val="24"/>
        </w:rPr>
        <w:t xml:space="preserve"> (HD) Frank, teamster, house ss. Westview, corner of Pembina Rd.</w:t>
      </w:r>
    </w:p>
    <w:p w14:paraId="002C9479"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(HD) Frederick is listed on Westview but he died in 1918, so assume Frank lives there. </w:t>
      </w:r>
    </w:p>
    <w:p w14:paraId="4948A891"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possibly (HD) City employee, r. 720 Corydon. Just listed as “F. Berard” so ignore.</w:t>
      </w:r>
    </w:p>
    <w:p w14:paraId="0377AEE1"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(HD) At 1211 Windermere with Daniel.</w:t>
      </w:r>
    </w:p>
    <w:p w14:paraId="217C9454"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(City of Winnipeg Voters List) At 1211 Windermere, pensioner, with Daniel Berard, pensioner, and Mrs. Bertha, widow.</w:t>
      </w:r>
    </w:p>
    <w:p w14:paraId="435322E5"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(Assume from the 1940 </w:t>
      </w:r>
      <w:r w:rsidRPr="00495216">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Lives with Daniel and wife at 802 Warsaw.</w:t>
      </w:r>
    </w:p>
    <w:p w14:paraId="676E96DC" w14:textId="77777777" w:rsidR="00AF46E5" w:rsidRDefault="00AF46E5" w:rsidP="00AF46E5">
      <w:pPr>
        <w:spacing w:after="0" w:line="240" w:lineRule="auto"/>
        <w:rPr>
          <w:rFonts w:ascii="Times New Roman" w:eastAsia="Times New Roman" w:hAnsi="Times New Roman" w:cs="Times New Roman"/>
          <w:color w:val="000000"/>
          <w:sz w:val="24"/>
        </w:rPr>
      </w:pPr>
      <w:r w:rsidRPr="003D4742">
        <w:rPr>
          <w:rFonts w:ascii="Times New Roman" w:eastAsia="Times New Roman" w:hAnsi="Times New Roman" w:cs="Times New Roman"/>
          <w:b/>
          <w:color w:val="000000"/>
          <w:sz w:val="24"/>
        </w:rPr>
        <w:t xml:space="preserve">1946 </w:t>
      </w:r>
      <w:r>
        <w:rPr>
          <w:rFonts w:ascii="Times New Roman" w:eastAsia="Times New Roman" w:hAnsi="Times New Roman" w:cs="Times New Roman"/>
          <w:color w:val="000000"/>
          <w:sz w:val="24"/>
        </w:rPr>
        <w:t>(</w:t>
      </w:r>
      <w:r w:rsidRPr="00A1138F">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July 11, p. 3) Francois Berard of 802 Warsaw fined $50 and costs for purchasing illegal liquor.</w:t>
      </w:r>
    </w:p>
    <w:p w14:paraId="189E76CD" w14:textId="77777777" w:rsidR="00AF46E5" w:rsidRPr="00AF46E5" w:rsidRDefault="00AF46E5" w:rsidP="00AF46E5">
      <w:pPr>
        <w:spacing w:after="0" w:line="240" w:lineRule="auto"/>
        <w:rPr>
          <w:rFonts w:ascii="Times New Roman" w:eastAsia="Times New Roman" w:hAnsi="Times New Roman" w:cs="Times New Roman"/>
          <w:color w:val="000000"/>
          <w:sz w:val="24"/>
        </w:rPr>
      </w:pPr>
      <w:r w:rsidRPr="003D4742">
        <w:rPr>
          <w:rFonts w:ascii="Times New Roman" w:eastAsia="Times New Roman" w:hAnsi="Times New Roman" w:cs="Times New Roman"/>
          <w:b/>
          <w:color w:val="000000"/>
          <w:sz w:val="24"/>
        </w:rPr>
        <w:t>1949</w:t>
      </w:r>
      <w:r>
        <w:rPr>
          <w:rFonts w:ascii="Times New Roman" w:eastAsia="Times New Roman" w:hAnsi="Times New Roman" w:cs="Times New Roman"/>
          <w:color w:val="000000"/>
          <w:sz w:val="24"/>
        </w:rPr>
        <w:t xml:space="preserve"> (</w:t>
      </w:r>
      <w:r w:rsidRPr="00A1138F">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January 18, p. 8) Francois Berard dies, age 62, 802 Warsaw. Veteran of WWII, 27</w:t>
      </w:r>
      <w:r w:rsidRPr="003D4742">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City of Winnipeg battalion.</w:t>
      </w:r>
    </w:p>
    <w:p w14:paraId="12405A23" w14:textId="77777777" w:rsidR="00AF46E5" w:rsidRDefault="00AF46E5" w:rsidP="004F6ABC">
      <w:pPr>
        <w:spacing w:after="0" w:line="240" w:lineRule="auto"/>
        <w:rPr>
          <w:rFonts w:ascii="Times New Roman" w:eastAsia="Times New Roman" w:hAnsi="Times New Roman" w:cs="Times New Roman"/>
          <w:b/>
          <w:color w:val="000000"/>
          <w:sz w:val="24"/>
        </w:rPr>
      </w:pPr>
    </w:p>
    <w:p w14:paraId="49CEA504" w14:textId="77777777" w:rsidR="00AF46E5" w:rsidRDefault="00AF46E5" w:rsidP="004F6ABC">
      <w:pPr>
        <w:spacing w:after="0" w:line="240" w:lineRule="auto"/>
        <w:rPr>
          <w:rFonts w:ascii="Times New Roman" w:eastAsia="Times New Roman" w:hAnsi="Times New Roman" w:cs="Times New Roman"/>
          <w:b/>
          <w:color w:val="000000"/>
          <w:sz w:val="24"/>
        </w:rPr>
      </w:pPr>
    </w:p>
    <w:p w14:paraId="179D5C0E"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Berard, Frederick Joseph</w:t>
      </w:r>
      <w:r>
        <w:rPr>
          <w:rFonts w:ascii="Times New Roman" w:eastAsia="Times New Roman" w:hAnsi="Times New Roman" w:cs="Times New Roman"/>
          <w:color w:val="000000"/>
          <w:sz w:val="24"/>
        </w:rPr>
        <w:t xml:space="preserve"> (1879–1918)</w:t>
      </w:r>
      <w:r>
        <w:rPr>
          <w:rFonts w:ascii="Tahoma" w:eastAsia="Tahoma" w:hAnsi="Tahoma" w:cs="Tahoma"/>
          <w:color w:val="105A83"/>
          <w:sz w:val="18"/>
        </w:rPr>
        <w:t xml:space="preserve"> </w:t>
      </w:r>
    </w:p>
    <w:p w14:paraId="0AE13126"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(census Ward 4, p. 9, # 91) Francois and Marguerite in Ward 4, with Florin (35) and Frederick (22). Francois is a carpenter (8 months, $300), Marguerite does washing (12 months, $300). Florin is a labourer (8 months, $ 250), Frederick is a teamster (12 months, $500). </w:t>
      </w:r>
    </w:p>
    <w:p w14:paraId="7C272AC9"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(Assume from 1907 City of Winnipeg Assessment Rolls) Driver, 2 in household, on Dudley Ave near the intersection of Aynsley, tenant, Est. 30 Pl 254 Bk 28 Lt 33/40, building worth $600, land $1600.</w:t>
      </w:r>
    </w:p>
    <w:p w14:paraId="05A152C4"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 49, # 485) Living with parents on Carter (717 Carter?). Father Francois is listed as a carpenter, but with no weeks worked. Frederick (38) is also listed as a carpenter, working 52 </w:t>
      </w:r>
      <w:r>
        <w:rPr>
          <w:rFonts w:ascii="Times New Roman" w:eastAsia="Times New Roman" w:hAnsi="Times New Roman" w:cs="Times New Roman"/>
          <w:color w:val="000000"/>
          <w:sz w:val="24"/>
        </w:rPr>
        <w:lastRenderedPageBreak/>
        <w:t>weeks, making $800. His sister Nellie (20) is listed as a sales lady, working 52 weeks, earning $375.</w:t>
      </w:r>
    </w:p>
    <w:p w14:paraId="18F0D27E"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1914</w:t>
      </w:r>
      <w:r>
        <w:rPr>
          <w:rFonts w:ascii="Times New Roman" w:eastAsia="Times New Roman" w:hAnsi="Times New Roman" w:cs="Times New Roman"/>
          <w:color w:val="000000"/>
          <w:sz w:val="24"/>
        </w:rPr>
        <w:t xml:space="preserve"> (HD) Frederick, teamster, rents south side of Westview, corner of Stafford. Margaret lives there, too. </w:t>
      </w:r>
    </w:p>
    <w:p w14:paraId="69C7E278"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(HD) Westview at Pembina.</w:t>
      </w:r>
    </w:p>
    <w:p w14:paraId="3448065D"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1918</w:t>
      </w:r>
      <w:r>
        <w:rPr>
          <w:rFonts w:ascii="Times New Roman" w:eastAsia="Times New Roman" w:hAnsi="Times New Roman" w:cs="Times New Roman"/>
          <w:color w:val="000000"/>
          <w:sz w:val="24"/>
        </w:rPr>
        <w:t xml:space="preserve"> (Vital statistics) Dies in Winnipeg.</w:t>
      </w:r>
    </w:p>
    <w:p w14:paraId="4A28DF6C" w14:textId="77777777" w:rsidR="00AF46E5" w:rsidRDefault="00AF46E5" w:rsidP="004F6ABC">
      <w:pPr>
        <w:spacing w:after="0" w:line="240" w:lineRule="auto"/>
        <w:rPr>
          <w:rFonts w:ascii="Times New Roman" w:eastAsia="Times New Roman" w:hAnsi="Times New Roman" w:cs="Times New Roman"/>
          <w:b/>
          <w:color w:val="000000"/>
          <w:sz w:val="24"/>
        </w:rPr>
      </w:pPr>
    </w:p>
    <w:p w14:paraId="1D101092" w14:textId="77777777" w:rsidR="00AF46E5" w:rsidRDefault="00AF46E5" w:rsidP="004F6ABC">
      <w:pPr>
        <w:spacing w:after="0" w:line="240" w:lineRule="auto"/>
        <w:rPr>
          <w:rFonts w:ascii="Times New Roman" w:eastAsia="Times New Roman" w:hAnsi="Times New Roman" w:cs="Times New Roman"/>
          <w:b/>
          <w:color w:val="000000"/>
          <w:sz w:val="24"/>
        </w:rPr>
      </w:pPr>
    </w:p>
    <w:p w14:paraId="0C587ED1"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Berard, Jean Baptiste </w:t>
      </w:r>
      <w:r>
        <w:rPr>
          <w:rFonts w:ascii="Times New Roman" w:eastAsia="Times New Roman" w:hAnsi="Times New Roman" w:cs="Times New Roman"/>
          <w:color w:val="000000"/>
          <w:sz w:val="24"/>
        </w:rPr>
        <w:t>(1825–1907)</w:t>
      </w:r>
    </w:p>
    <w:p w14:paraId="3A05E03B" w14:textId="77777777" w:rsidR="00AF46E5" w:rsidRDefault="00AF46E5" w:rsidP="00AF46E5">
      <w:pPr>
        <w:tabs>
          <w:tab w:val="center" w:pos="468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1825</w:t>
      </w:r>
      <w:r>
        <w:rPr>
          <w:rFonts w:ascii="Times New Roman" w:eastAsia="Times New Roman" w:hAnsi="Times New Roman" w:cs="Times New Roman"/>
          <w:color w:val="000000"/>
          <w:sz w:val="24"/>
        </w:rPr>
        <w:t xml:space="preserve"> (Sprague) Born in NWT.</w:t>
      </w:r>
      <w:r>
        <w:rPr>
          <w:rFonts w:ascii="Times New Roman" w:eastAsia="Times New Roman" w:hAnsi="Times New Roman" w:cs="Times New Roman"/>
          <w:color w:val="000000"/>
          <w:sz w:val="24"/>
        </w:rPr>
        <w:tab/>
      </w:r>
    </w:p>
    <w:p w14:paraId="0E781C24"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1835</w:t>
      </w:r>
      <w:r>
        <w:rPr>
          <w:rFonts w:ascii="Times New Roman" w:eastAsia="Times New Roman" w:hAnsi="Times New Roman" w:cs="Times New Roman"/>
          <w:color w:val="000000"/>
          <w:sz w:val="24"/>
        </w:rPr>
        <w:t xml:space="preserve"> (Sprague) Father Louis recognized as occupant, Lot 31 St. Boniface. No livestock or farm implements listed.</w:t>
      </w:r>
    </w:p>
    <w:p w14:paraId="30DC495A"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1870</w:t>
      </w:r>
      <w:r>
        <w:rPr>
          <w:rFonts w:ascii="Times New Roman" w:eastAsia="Times New Roman" w:hAnsi="Times New Roman" w:cs="Times New Roman"/>
          <w:color w:val="000000"/>
          <w:sz w:val="24"/>
        </w:rPr>
        <w:t xml:space="preserve"> (Sprague) In St. Boniface on lot 31 with 5 children. He’s recognized as the occupant of river lot 31 (149 acres) and gets patent in 1875. Father Louis nearby.</w:t>
      </w:r>
    </w:p>
    <w:p w14:paraId="0DF6C4FC"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1877</w:t>
      </w:r>
      <w:r>
        <w:rPr>
          <w:rFonts w:ascii="Times New Roman" w:eastAsia="Times New Roman" w:hAnsi="Times New Roman" w:cs="Times New Roman"/>
          <w:color w:val="000000"/>
          <w:sz w:val="24"/>
        </w:rPr>
        <w:t xml:space="preserve"> (Manitoba Directory p. 21) Listed as a farmer in St. Boniface West, Jean Baptiste listed there too.</w:t>
      </w:r>
    </w:p>
    <w:p w14:paraId="4EEFAF5E"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1886 </w:t>
      </w:r>
      <w:r>
        <w:rPr>
          <w:rFonts w:ascii="Times New Roman" w:eastAsia="Times New Roman" w:hAnsi="Times New Roman" w:cs="Times New Roman"/>
          <w:color w:val="000000"/>
          <w:sz w:val="24"/>
        </w:rPr>
        <w:t>(City of Winnipeg Assessment Rolls) Baptiste and Pierre own 4 acres each on lot 31. One household had 9 residents, 2 horses, 2 cattle. There is also a Pierre Blondin on the property, about 20 acres, 7 in the household.</w:t>
      </w:r>
    </w:p>
    <w:p w14:paraId="5C278F59" w14:textId="77777777" w:rsidR="00AF46E5" w:rsidRDefault="00AF46E5" w:rsidP="00AF46E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1901</w:t>
      </w:r>
      <w:r>
        <w:rPr>
          <w:rFonts w:ascii="Times New Roman" w:eastAsia="Times New Roman" w:hAnsi="Times New Roman" w:cs="Times New Roman"/>
          <w:sz w:val="24"/>
        </w:rPr>
        <w:t xml:space="preserve"> (census p. 13, # 127) On Arnold with </w:t>
      </w:r>
      <w:r>
        <w:rPr>
          <w:rFonts w:ascii="Times New Roman" w:eastAsia="Times New Roman" w:hAnsi="Times New Roman" w:cs="Times New Roman"/>
          <w:b/>
          <w:sz w:val="24"/>
        </w:rPr>
        <w:t>Rosalia Berard</w:t>
      </w:r>
      <w:r>
        <w:rPr>
          <w:rFonts w:ascii="Times New Roman" w:eastAsia="Times New Roman" w:hAnsi="Times New Roman" w:cs="Times New Roman"/>
          <w:sz w:val="24"/>
        </w:rPr>
        <w:t xml:space="preserve"> (1855–1907), living with the McDougalls. He is listed as a French breed, but from Quebec. According to Sprague, he was born in the NWT. Rosalia is listed as his sister, but she is likely his daughter. 2 lots, 1 dwelling house, 1 stable. </w:t>
      </w:r>
    </w:p>
    <w:p w14:paraId="74B3403E"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(census p. 44, # 330) He is living on Wellington in a household headed by two people from Ontario. He is said to be 92 years old (?) and listed as a servant. </w:t>
      </w:r>
    </w:p>
    <w:p w14:paraId="1BB46E7B" w14:textId="77777777" w:rsidR="00AF46E5" w:rsidRDefault="00AF46E5" w:rsidP="00AF46E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1907</w:t>
      </w:r>
      <w:r>
        <w:rPr>
          <w:rFonts w:ascii="Times New Roman" w:eastAsia="Times New Roman" w:hAnsi="Times New Roman" w:cs="Times New Roman"/>
          <w:color w:val="000000"/>
          <w:sz w:val="24"/>
        </w:rPr>
        <w:t xml:space="preserve"> (Vital Statistics) Dies in Winnipeg. Rosalie also dies that year, age 51.</w:t>
      </w:r>
    </w:p>
    <w:p w14:paraId="73FF2425" w14:textId="77777777" w:rsidR="00AF46E5" w:rsidRDefault="00AF46E5" w:rsidP="004F6ABC">
      <w:pPr>
        <w:spacing w:after="0" w:line="240" w:lineRule="auto"/>
        <w:rPr>
          <w:rFonts w:ascii="Times New Roman" w:eastAsia="Times New Roman" w:hAnsi="Times New Roman" w:cs="Times New Roman"/>
          <w:b/>
          <w:color w:val="000000"/>
          <w:sz w:val="24"/>
        </w:rPr>
      </w:pPr>
    </w:p>
    <w:p w14:paraId="1E1A99E0" w14:textId="77777777" w:rsidR="00AF46E5" w:rsidRDefault="00AF46E5" w:rsidP="004F6ABC">
      <w:pPr>
        <w:spacing w:after="0" w:line="240" w:lineRule="auto"/>
        <w:rPr>
          <w:rFonts w:ascii="Times New Roman" w:eastAsia="Times New Roman" w:hAnsi="Times New Roman" w:cs="Times New Roman"/>
          <w:b/>
          <w:color w:val="000000"/>
          <w:sz w:val="24"/>
        </w:rPr>
      </w:pPr>
    </w:p>
    <w:p w14:paraId="7D8DF8B8" w14:textId="77777777" w:rsidR="00387CD7" w:rsidRDefault="00387CD7" w:rsidP="00AA3BFE">
      <w:pPr>
        <w:spacing w:after="0" w:line="240" w:lineRule="auto"/>
        <w:outlineLvl w:val="0"/>
        <w:rPr>
          <w:rFonts w:ascii="Times New Roman" w:eastAsia="Times New Roman" w:hAnsi="Times New Roman" w:cs="Times New Roman"/>
          <w:color w:val="000000"/>
          <w:sz w:val="24"/>
        </w:rPr>
      </w:pPr>
      <w:r w:rsidRPr="00480CBA">
        <w:rPr>
          <w:rFonts w:ascii="Times New Roman" w:eastAsia="Times New Roman" w:hAnsi="Times New Roman" w:cs="Times New Roman"/>
          <w:b/>
          <w:color w:val="000000"/>
          <w:sz w:val="24"/>
        </w:rPr>
        <w:t>Berard, Joseph Andre (1893–1973) and Alexandrina Evangeline</w:t>
      </w:r>
      <w:r>
        <w:rPr>
          <w:rFonts w:ascii="Times New Roman" w:eastAsia="Times New Roman" w:hAnsi="Times New Roman" w:cs="Times New Roman"/>
          <w:b/>
          <w:color w:val="000000"/>
          <w:sz w:val="24"/>
        </w:rPr>
        <w:t xml:space="preserve"> (né</w:t>
      </w:r>
      <w:r w:rsidRPr="00480CBA">
        <w:rPr>
          <w:rFonts w:ascii="Times New Roman" w:eastAsia="Times New Roman" w:hAnsi="Times New Roman" w:cs="Times New Roman"/>
          <w:b/>
          <w:color w:val="000000"/>
          <w:sz w:val="24"/>
        </w:rPr>
        <w:t>e Nault)</w:t>
      </w:r>
      <w:r>
        <w:rPr>
          <w:rFonts w:ascii="Times New Roman" w:eastAsia="Times New Roman" w:hAnsi="Times New Roman" w:cs="Times New Roman"/>
          <w:color w:val="000000"/>
          <w:sz w:val="24"/>
        </w:rPr>
        <w:t xml:space="preserve"> (1903–1971)</w:t>
      </w:r>
    </w:p>
    <w:p w14:paraId="4A8B9C96" w14:textId="77777777" w:rsidR="00387CD7" w:rsidRPr="007F04EA" w:rsidRDefault="00387CD7" w:rsidP="00387CD7">
      <w:pPr>
        <w:spacing w:after="0" w:line="240" w:lineRule="auto"/>
        <w:rPr>
          <w:rFonts w:ascii="Times New Roman" w:eastAsia="Times New Roman" w:hAnsi="Times New Roman" w:cs="Times New Roman"/>
          <w:color w:val="000000"/>
          <w:sz w:val="24"/>
        </w:rPr>
      </w:pPr>
      <w:r w:rsidRPr="007F04EA">
        <w:rPr>
          <w:rFonts w:ascii="Times New Roman" w:eastAsia="Times New Roman" w:hAnsi="Times New Roman" w:cs="Times New Roman"/>
          <w:b/>
          <w:color w:val="000000"/>
          <w:sz w:val="24"/>
        </w:rPr>
        <w:t>1918</w:t>
      </w:r>
      <w:r>
        <w:rPr>
          <w:rFonts w:ascii="Times New Roman" w:eastAsia="Times New Roman" w:hAnsi="Times New Roman" w:cs="Times New Roman"/>
          <w:b/>
          <w:color w:val="000000"/>
          <w:sz w:val="24"/>
        </w:rPr>
        <w:t xml:space="preserve"> </w:t>
      </w:r>
      <w:r w:rsidRPr="003E4B4E">
        <w:rPr>
          <w:rFonts w:ascii="Times New Roman" w:eastAsia="Times New Roman" w:hAnsi="Times New Roman" w:cs="Times New Roman"/>
          <w:color w:val="000000"/>
          <w:sz w:val="24"/>
        </w:rPr>
        <w:t>(</w:t>
      </w:r>
      <w:r w:rsidRPr="003E4B4E">
        <w:rPr>
          <w:rFonts w:ascii="Times New Roman" w:eastAsia="Times New Roman" w:hAnsi="Times New Roman" w:cs="Times New Roman"/>
          <w:bCs/>
          <w:color w:val="000000"/>
          <w:sz w:val="24"/>
        </w:rPr>
        <w:t>Personnel Records of the First World War</w:t>
      </w:r>
      <w:r w:rsidRPr="003E4B4E">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w:t>
      </w:r>
      <w:r w:rsidRPr="007F04EA">
        <w:rPr>
          <w:rFonts w:ascii="Times New Roman" w:eastAsia="Times New Roman" w:hAnsi="Times New Roman" w:cs="Times New Roman"/>
          <w:color w:val="000000"/>
          <w:sz w:val="24"/>
        </w:rPr>
        <w:t>Drafted, single, born in St</w:t>
      </w:r>
      <w:r w:rsidR="003345B8">
        <w:rPr>
          <w:rFonts w:ascii="Times New Roman" w:eastAsia="Times New Roman" w:hAnsi="Times New Roman" w:cs="Times New Roman"/>
          <w:color w:val="000000"/>
          <w:sz w:val="24"/>
        </w:rPr>
        <w:t>e. Anne-des-Ch</w:t>
      </w:r>
      <w:r w:rsidR="003345B8" w:rsidRPr="003345B8">
        <w:rPr>
          <w:rFonts w:ascii="Times New Roman" w:eastAsia="Times New Roman" w:hAnsi="Times New Roman" w:cs="Times New Roman"/>
          <w:color w:val="000000"/>
          <w:sz w:val="24"/>
        </w:rPr>
        <w:t>ê</w:t>
      </w:r>
      <w:r w:rsidRPr="007F04EA">
        <w:rPr>
          <w:rFonts w:ascii="Times New Roman" w:eastAsia="Times New Roman" w:hAnsi="Times New Roman" w:cs="Times New Roman"/>
          <w:color w:val="000000"/>
          <w:sz w:val="24"/>
        </w:rPr>
        <w:t>nes</w:t>
      </w:r>
      <w:r>
        <w:rPr>
          <w:rFonts w:ascii="Times New Roman" w:eastAsia="Times New Roman" w:hAnsi="Times New Roman" w:cs="Times New Roman"/>
          <w:color w:val="000000"/>
          <w:sz w:val="24"/>
        </w:rPr>
        <w:t xml:space="preserve"> in 1893</w:t>
      </w:r>
      <w:r w:rsidRPr="007F04EA">
        <w:rPr>
          <w:rFonts w:ascii="Times New Roman" w:eastAsia="Times New Roman" w:hAnsi="Times New Roman" w:cs="Times New Roman"/>
          <w:color w:val="000000"/>
          <w:sz w:val="24"/>
        </w:rPr>
        <w:t>, lives in Riel MB, he’s a farm hand. Regiment #</w:t>
      </w:r>
      <w:r>
        <w:rPr>
          <w:rFonts w:ascii="Times New Roman" w:eastAsia="Times New Roman" w:hAnsi="Times New Roman" w:cs="Times New Roman"/>
          <w:color w:val="000000"/>
          <w:sz w:val="24"/>
        </w:rPr>
        <w:t xml:space="preserve"> </w:t>
      </w:r>
      <w:r w:rsidRPr="007F04EA">
        <w:rPr>
          <w:rFonts w:ascii="Times New Roman" w:eastAsia="Times New Roman" w:hAnsi="Times New Roman" w:cs="Times New Roman"/>
          <w:color w:val="000000"/>
          <w:sz w:val="24"/>
        </w:rPr>
        <w:t>3345446. Private, 1</w:t>
      </w:r>
      <w:r w:rsidRPr="007F04EA">
        <w:rPr>
          <w:rFonts w:ascii="Times New Roman" w:eastAsia="Times New Roman" w:hAnsi="Times New Roman" w:cs="Times New Roman"/>
          <w:color w:val="000000"/>
          <w:sz w:val="24"/>
          <w:vertAlign w:val="superscript"/>
        </w:rPr>
        <w:t>st</w:t>
      </w:r>
      <w:r w:rsidRPr="007F04EA">
        <w:rPr>
          <w:rFonts w:ascii="Times New Roman" w:eastAsia="Times New Roman" w:hAnsi="Times New Roman" w:cs="Times New Roman"/>
          <w:color w:val="000000"/>
          <w:sz w:val="24"/>
        </w:rPr>
        <w:t xml:space="preserve"> Depot Battalion, Manitoba Regiment. Served in England 15 months, discharged Dec. 5, 1919, says he will move back to Riel, $15/month to sister who now lives in Winnipeg. </w:t>
      </w:r>
    </w:p>
    <w:p w14:paraId="6902F624" w14:textId="77777777" w:rsidR="00387CD7" w:rsidRDefault="00387CD7" w:rsidP="00387CD7">
      <w:pPr>
        <w:spacing w:after="0" w:line="240" w:lineRule="auto"/>
        <w:rPr>
          <w:rFonts w:ascii="Times New Roman" w:eastAsia="Times New Roman" w:hAnsi="Times New Roman" w:cs="Times New Roman"/>
          <w:color w:val="000000"/>
          <w:sz w:val="24"/>
        </w:rPr>
      </w:pPr>
      <w:r w:rsidRPr="009C49DE">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(Vital Statistics) Marries in Fort Garry.</w:t>
      </w:r>
    </w:p>
    <w:p w14:paraId="31A9A024" w14:textId="77777777" w:rsidR="00387CD7" w:rsidRDefault="00387CD7" w:rsidP="00387CD7">
      <w:pPr>
        <w:spacing w:after="0" w:line="240" w:lineRule="auto"/>
        <w:rPr>
          <w:rFonts w:ascii="Times New Roman" w:eastAsia="Times New Roman" w:hAnsi="Times New Roman" w:cs="Times New Roman"/>
          <w:color w:val="000000"/>
          <w:sz w:val="24"/>
        </w:rPr>
      </w:pPr>
      <w:r w:rsidRPr="009C49DE">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(HD) At 1012 Bond, labourer for Fowler and Young.</w:t>
      </w:r>
    </w:p>
    <w:p w14:paraId="53714F7B" w14:textId="77777777" w:rsidR="00387CD7" w:rsidRDefault="00387CD7" w:rsidP="00387CD7">
      <w:pPr>
        <w:spacing w:after="0" w:line="240" w:lineRule="auto"/>
        <w:rPr>
          <w:rFonts w:ascii="Times New Roman" w:eastAsia="Times New Roman" w:hAnsi="Times New Roman" w:cs="Times New Roman"/>
          <w:color w:val="000000"/>
          <w:sz w:val="24"/>
        </w:rPr>
      </w:pPr>
      <w:r w:rsidRPr="009C49DE">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(HD) At 1012 Carter, Harry is a labourer, Andrew is employee Westin Steel products.</w:t>
      </w:r>
    </w:p>
    <w:p w14:paraId="3D0309AF" w14:textId="77777777" w:rsidR="00387CD7" w:rsidRDefault="00387CD7" w:rsidP="00387CD7">
      <w:pPr>
        <w:spacing w:after="0" w:line="240" w:lineRule="auto"/>
        <w:rPr>
          <w:rFonts w:ascii="Times New Roman" w:eastAsia="Times New Roman" w:hAnsi="Times New Roman" w:cs="Times New Roman"/>
          <w:color w:val="000000"/>
          <w:sz w:val="24"/>
        </w:rPr>
      </w:pPr>
      <w:r w:rsidRPr="009C49DE">
        <w:rPr>
          <w:rFonts w:ascii="Times New Roman" w:eastAsia="Times New Roman" w:hAnsi="Times New Roman" w:cs="Times New Roman"/>
          <w:b/>
          <w:color w:val="000000"/>
          <w:sz w:val="24"/>
        </w:rPr>
        <w:t>1972</w:t>
      </w:r>
      <w:r>
        <w:rPr>
          <w:rFonts w:ascii="Times New Roman" w:eastAsia="Times New Roman" w:hAnsi="Times New Roman" w:cs="Times New Roman"/>
          <w:color w:val="000000"/>
          <w:sz w:val="24"/>
        </w:rPr>
        <w:t xml:space="preserve"> </w:t>
      </w:r>
      <w:r w:rsidRPr="002622D1">
        <w:rPr>
          <w:rFonts w:ascii="Times New Roman" w:eastAsia="Times New Roman" w:hAnsi="Times New Roman" w:cs="Times New Roman"/>
          <w:sz w:val="24"/>
        </w:rPr>
        <w:t>(</w:t>
      </w:r>
      <w:r w:rsidRPr="003269FB">
        <w:rPr>
          <w:rFonts w:ascii="Times New Roman" w:eastAsia="Times New Roman" w:hAnsi="Times New Roman" w:cs="Times New Roman"/>
          <w:i/>
          <w:sz w:val="24"/>
        </w:rPr>
        <w:t>Free Press</w:t>
      </w:r>
      <w:r w:rsidRPr="002622D1">
        <w:rPr>
          <w:rFonts w:ascii="Times New Roman" w:eastAsia="Times New Roman" w:hAnsi="Times New Roman" w:cs="Times New Roman"/>
          <w:sz w:val="24"/>
        </w:rPr>
        <w:t xml:space="preserve">, 28 May, p. 31) </w:t>
      </w:r>
      <w:r>
        <w:rPr>
          <w:rFonts w:ascii="Times New Roman" w:eastAsia="Times New Roman" w:hAnsi="Times New Roman" w:cs="Times New Roman"/>
          <w:color w:val="000000"/>
          <w:sz w:val="24"/>
        </w:rPr>
        <w:t>Dies, wife predeceased him in 1971.</w:t>
      </w:r>
    </w:p>
    <w:p w14:paraId="38975CE9" w14:textId="77777777" w:rsidR="00387CD7" w:rsidRDefault="00387CD7" w:rsidP="004F6ABC">
      <w:pPr>
        <w:spacing w:after="0" w:line="240" w:lineRule="auto"/>
        <w:rPr>
          <w:rFonts w:ascii="Times New Roman" w:eastAsia="Times New Roman" w:hAnsi="Times New Roman" w:cs="Times New Roman"/>
          <w:b/>
          <w:color w:val="000000"/>
          <w:sz w:val="24"/>
        </w:rPr>
      </w:pPr>
    </w:p>
    <w:p w14:paraId="21D4246C" w14:textId="77777777" w:rsidR="00387CD7" w:rsidRDefault="00387CD7" w:rsidP="004F6ABC">
      <w:pPr>
        <w:spacing w:after="0" w:line="240" w:lineRule="auto"/>
        <w:rPr>
          <w:rFonts w:ascii="Times New Roman" w:eastAsia="Times New Roman" w:hAnsi="Times New Roman" w:cs="Times New Roman"/>
          <w:b/>
          <w:color w:val="000000"/>
          <w:sz w:val="24"/>
        </w:rPr>
      </w:pPr>
    </w:p>
    <w:p w14:paraId="62860B8A" w14:textId="77777777" w:rsidR="004F6ABC" w:rsidRDefault="004F6ABC" w:rsidP="004F6ABC">
      <w:pPr>
        <w:spacing w:after="0" w:line="240" w:lineRule="auto"/>
        <w:rPr>
          <w:rFonts w:ascii="Times New Roman" w:eastAsia="Times New Roman" w:hAnsi="Times New Roman" w:cs="Times New Roman"/>
          <w:b/>
          <w:color w:val="000000"/>
          <w:sz w:val="24"/>
        </w:rPr>
      </w:pPr>
      <w:r w:rsidRPr="004F6ABC">
        <w:rPr>
          <w:rFonts w:ascii="Times New Roman" w:eastAsia="Times New Roman" w:hAnsi="Times New Roman" w:cs="Times New Roman"/>
          <w:b/>
          <w:color w:val="000000"/>
          <w:sz w:val="24"/>
        </w:rPr>
        <w:t xml:space="preserve">Berard, Leo Paul </w:t>
      </w:r>
      <w:r>
        <w:rPr>
          <w:rFonts w:ascii="Times New Roman" w:eastAsia="Times New Roman" w:hAnsi="Times New Roman" w:cs="Times New Roman"/>
          <w:color w:val="000000"/>
          <w:sz w:val="24"/>
        </w:rPr>
        <w:t xml:space="preserve">(1915) </w:t>
      </w:r>
      <w:r w:rsidRPr="004F6ABC">
        <w:rPr>
          <w:rFonts w:ascii="Times New Roman" w:eastAsia="Times New Roman" w:hAnsi="Times New Roman" w:cs="Times New Roman"/>
          <w:color w:val="000000"/>
          <w:sz w:val="24"/>
        </w:rPr>
        <w:t>and</w:t>
      </w:r>
      <w:r w:rsidR="00480CBA">
        <w:rPr>
          <w:rFonts w:ascii="Times New Roman" w:eastAsia="Times New Roman" w:hAnsi="Times New Roman" w:cs="Times New Roman"/>
          <w:b/>
          <w:color w:val="000000"/>
          <w:sz w:val="24"/>
        </w:rPr>
        <w:t xml:space="preserve"> Helen Elizabeth (né</w:t>
      </w:r>
      <w:r w:rsidRPr="004F6ABC">
        <w:rPr>
          <w:rFonts w:ascii="Times New Roman" w:eastAsia="Times New Roman" w:hAnsi="Times New Roman" w:cs="Times New Roman"/>
          <w:b/>
          <w:color w:val="000000"/>
          <w:sz w:val="24"/>
        </w:rPr>
        <w:t>e Morrow)</w:t>
      </w:r>
      <w:r w:rsidRPr="004F6ABC">
        <w:rPr>
          <w:rFonts w:ascii="Times New Roman" w:eastAsia="Times New Roman" w:hAnsi="Times New Roman" w:cs="Times New Roman"/>
          <w:color w:val="000000"/>
          <w:sz w:val="24"/>
        </w:rPr>
        <w:t xml:space="preserve"> (not M</w:t>
      </w:r>
      <w:r w:rsidR="00D96BFD">
        <w:rPr>
          <w:rFonts w:ascii="Times New Roman" w:eastAsia="Times New Roman" w:hAnsi="Times New Roman" w:cs="Times New Roman"/>
          <w:color w:val="000000"/>
          <w:sz w:val="24"/>
        </w:rPr>
        <w:t>é</w:t>
      </w:r>
      <w:r w:rsidRPr="004F6ABC">
        <w:rPr>
          <w:rFonts w:ascii="Times New Roman" w:eastAsia="Times New Roman" w:hAnsi="Times New Roman" w:cs="Times New Roman"/>
          <w:color w:val="000000"/>
          <w:sz w:val="24"/>
        </w:rPr>
        <w:t>tis)</w:t>
      </w:r>
      <w:r w:rsidR="0065248A">
        <w:rPr>
          <w:rFonts w:ascii="Times New Roman" w:eastAsia="Times New Roman" w:hAnsi="Times New Roman" w:cs="Times New Roman"/>
          <w:color w:val="000000"/>
          <w:sz w:val="24"/>
        </w:rPr>
        <w:t xml:space="preserve"> (1946)</w:t>
      </w:r>
    </w:p>
    <w:p w14:paraId="4B7591D6" w14:textId="77777777" w:rsidR="004F6ABC" w:rsidRDefault="005653D9" w:rsidP="004F6AB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(Sprague) </w:t>
      </w:r>
      <w:r w:rsidR="0065248A">
        <w:rPr>
          <w:rFonts w:ascii="Times New Roman" w:eastAsia="Times New Roman" w:hAnsi="Times New Roman" w:cs="Times New Roman"/>
          <w:color w:val="000000"/>
          <w:sz w:val="24"/>
        </w:rPr>
        <w:t>He is M</w:t>
      </w:r>
      <w:r w:rsidR="00D96BFD">
        <w:rPr>
          <w:rFonts w:ascii="Times New Roman" w:eastAsia="Times New Roman" w:hAnsi="Times New Roman" w:cs="Times New Roman"/>
          <w:color w:val="000000"/>
          <w:sz w:val="24"/>
        </w:rPr>
        <w:t>é</w:t>
      </w:r>
      <w:r w:rsidR="0065248A">
        <w:rPr>
          <w:rFonts w:ascii="Times New Roman" w:eastAsia="Times New Roman" w:hAnsi="Times New Roman" w:cs="Times New Roman"/>
          <w:color w:val="000000"/>
          <w:sz w:val="24"/>
        </w:rPr>
        <w:t>tis, b</w:t>
      </w:r>
      <w:r w:rsidR="004E674D">
        <w:rPr>
          <w:rFonts w:ascii="Times New Roman" w:eastAsia="Times New Roman" w:hAnsi="Times New Roman" w:cs="Times New Roman"/>
          <w:color w:val="000000"/>
          <w:sz w:val="24"/>
        </w:rPr>
        <w:t xml:space="preserve">orn in </w:t>
      </w:r>
      <w:r w:rsidR="004E674D" w:rsidRPr="004D5107">
        <w:rPr>
          <w:rFonts w:ascii="Times New Roman" w:eastAsia="Times New Roman" w:hAnsi="Times New Roman" w:cs="Times New Roman"/>
          <w:color w:val="000000"/>
          <w:sz w:val="24"/>
        </w:rPr>
        <w:t>Ste</w:t>
      </w:r>
      <w:r w:rsidR="004E674D">
        <w:rPr>
          <w:rFonts w:ascii="Times New Roman" w:eastAsia="Times New Roman" w:hAnsi="Times New Roman" w:cs="Times New Roman"/>
          <w:color w:val="000000"/>
          <w:sz w:val="24"/>
        </w:rPr>
        <w:t>. Anne-des-Ch</w:t>
      </w:r>
      <w:r w:rsidR="004E674D" w:rsidRPr="000D6858">
        <w:rPr>
          <w:rFonts w:ascii="Times New Roman" w:eastAsia="Times New Roman" w:hAnsi="Times New Roman" w:cs="Times New Roman"/>
          <w:bCs/>
          <w:color w:val="000000"/>
          <w:sz w:val="24"/>
          <w:lang w:val="en-US"/>
        </w:rPr>
        <w:t>ê</w:t>
      </w:r>
      <w:r w:rsidR="004E674D" w:rsidRPr="004D5107">
        <w:rPr>
          <w:rFonts w:ascii="Times New Roman" w:eastAsia="Times New Roman" w:hAnsi="Times New Roman" w:cs="Times New Roman"/>
          <w:color w:val="000000"/>
          <w:sz w:val="24"/>
        </w:rPr>
        <w:t>nes</w:t>
      </w:r>
      <w:r w:rsidR="000423CB">
        <w:rPr>
          <w:rFonts w:ascii="Times New Roman" w:eastAsia="Times New Roman" w:hAnsi="Times New Roman" w:cs="Times New Roman"/>
          <w:color w:val="000000"/>
          <w:sz w:val="24"/>
        </w:rPr>
        <w:t xml:space="preserve">. </w:t>
      </w:r>
      <w:r w:rsidR="0065248A">
        <w:rPr>
          <w:rFonts w:ascii="Times New Roman" w:eastAsia="Times New Roman" w:hAnsi="Times New Roman" w:cs="Times New Roman"/>
          <w:color w:val="000000"/>
          <w:sz w:val="24"/>
        </w:rPr>
        <w:t>Father is</w:t>
      </w:r>
      <w:r w:rsidR="0065248A" w:rsidRPr="0065248A">
        <w:t xml:space="preserve"> </w:t>
      </w:r>
      <w:r w:rsidR="0065248A" w:rsidRPr="0065248A">
        <w:rPr>
          <w:rFonts w:ascii="Times New Roman" w:eastAsia="Times New Roman" w:hAnsi="Times New Roman" w:cs="Times New Roman"/>
          <w:color w:val="000000"/>
          <w:sz w:val="24"/>
        </w:rPr>
        <w:t>Joseph (born approx. 1873) and Octavie Perrault (born approx. 1885).</w:t>
      </w:r>
      <w:r w:rsidR="0065248A">
        <w:rPr>
          <w:rFonts w:ascii="Times New Roman" w:eastAsia="Times New Roman" w:hAnsi="Times New Roman" w:cs="Times New Roman"/>
          <w:color w:val="000000"/>
          <w:sz w:val="24"/>
        </w:rPr>
        <w:t xml:space="preserve"> His grandfather is Jermie Berard and Philomene. </w:t>
      </w:r>
      <w:r w:rsidR="000423CB">
        <w:rPr>
          <w:rFonts w:ascii="Times New Roman" w:eastAsia="Times New Roman" w:hAnsi="Times New Roman" w:cs="Times New Roman"/>
          <w:color w:val="000000"/>
          <w:sz w:val="24"/>
        </w:rPr>
        <w:t>She is not M</w:t>
      </w:r>
      <w:r w:rsidR="00D96BFD">
        <w:rPr>
          <w:rFonts w:ascii="Times New Roman" w:eastAsia="Times New Roman" w:hAnsi="Times New Roman" w:cs="Times New Roman"/>
          <w:color w:val="000000"/>
          <w:sz w:val="24"/>
        </w:rPr>
        <w:t>é</w:t>
      </w:r>
      <w:r w:rsidR="000423CB">
        <w:rPr>
          <w:rFonts w:ascii="Times New Roman" w:eastAsia="Times New Roman" w:hAnsi="Times New Roman" w:cs="Times New Roman"/>
          <w:color w:val="000000"/>
          <w:sz w:val="24"/>
        </w:rPr>
        <w:t>tis.</w:t>
      </w:r>
    </w:p>
    <w:p w14:paraId="78689D60" w14:textId="77777777" w:rsidR="000423CB" w:rsidRDefault="000423CB" w:rsidP="004F6ABC">
      <w:pPr>
        <w:spacing w:after="0" w:line="240" w:lineRule="auto"/>
        <w:rPr>
          <w:rFonts w:ascii="Times New Roman" w:eastAsia="Times New Roman" w:hAnsi="Times New Roman" w:cs="Times New Roman"/>
          <w:color w:val="000000"/>
          <w:sz w:val="24"/>
        </w:rPr>
      </w:pPr>
      <w:r w:rsidRPr="000423CB">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(Vital Statistics) </w:t>
      </w:r>
      <w:r w:rsidR="001B5BB7">
        <w:rPr>
          <w:rFonts w:ascii="Times New Roman" w:eastAsia="Times New Roman" w:hAnsi="Times New Roman" w:cs="Times New Roman"/>
          <w:color w:val="000000"/>
          <w:sz w:val="24"/>
        </w:rPr>
        <w:t>M</w:t>
      </w:r>
      <w:r w:rsidR="000C2335">
        <w:rPr>
          <w:rFonts w:ascii="Times New Roman" w:eastAsia="Times New Roman" w:hAnsi="Times New Roman" w:cs="Times New Roman"/>
          <w:color w:val="000000"/>
          <w:sz w:val="24"/>
        </w:rPr>
        <w:t>arries</w:t>
      </w:r>
      <w:r>
        <w:rPr>
          <w:rFonts w:ascii="Times New Roman" w:eastAsia="Times New Roman" w:hAnsi="Times New Roman" w:cs="Times New Roman"/>
          <w:color w:val="000000"/>
          <w:sz w:val="24"/>
        </w:rPr>
        <w:t xml:space="preserve"> in </w:t>
      </w:r>
      <w:r w:rsidR="0065248A">
        <w:rPr>
          <w:rFonts w:ascii="Times New Roman" w:eastAsia="Times New Roman" w:hAnsi="Times New Roman" w:cs="Times New Roman"/>
          <w:color w:val="000000"/>
          <w:sz w:val="24"/>
        </w:rPr>
        <w:t>W</w:t>
      </w:r>
      <w:r>
        <w:rPr>
          <w:rFonts w:ascii="Times New Roman" w:eastAsia="Times New Roman" w:hAnsi="Times New Roman" w:cs="Times New Roman"/>
          <w:color w:val="000000"/>
          <w:sz w:val="24"/>
        </w:rPr>
        <w:t>innipeg</w:t>
      </w:r>
      <w:r w:rsidR="003269FB">
        <w:rPr>
          <w:rFonts w:ascii="Times New Roman" w:eastAsia="Times New Roman" w:hAnsi="Times New Roman" w:cs="Times New Roman"/>
          <w:color w:val="000000"/>
          <w:sz w:val="24"/>
        </w:rPr>
        <w:t>.</w:t>
      </w:r>
    </w:p>
    <w:p w14:paraId="606A5586" w14:textId="77777777" w:rsidR="0065248A" w:rsidRDefault="0065248A" w:rsidP="004F6ABC">
      <w:pPr>
        <w:spacing w:after="0" w:line="240" w:lineRule="auto"/>
        <w:rPr>
          <w:rFonts w:ascii="Times New Roman" w:eastAsia="Times New Roman" w:hAnsi="Times New Roman" w:cs="Times New Roman"/>
          <w:color w:val="000000"/>
          <w:sz w:val="24"/>
        </w:rPr>
      </w:pPr>
      <w:r w:rsidRPr="0065248A">
        <w:rPr>
          <w:rFonts w:ascii="Times New Roman" w:eastAsia="Times New Roman" w:hAnsi="Times New Roman" w:cs="Times New Roman"/>
          <w:b/>
          <w:color w:val="000000"/>
          <w:sz w:val="24"/>
        </w:rPr>
        <w:t>1942</w:t>
      </w:r>
      <w:r>
        <w:rPr>
          <w:rFonts w:ascii="Times New Roman" w:eastAsia="Times New Roman" w:hAnsi="Times New Roman" w:cs="Times New Roman"/>
          <w:color w:val="000000"/>
          <w:sz w:val="24"/>
        </w:rPr>
        <w:t xml:space="preserve"> (</w:t>
      </w:r>
      <w:r w:rsidR="005C60E2" w:rsidRPr="003269FB">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Jan. 6, p. 3) She gets a letter from him from Hong Kong, she’s at 368 Elgin.</w:t>
      </w:r>
    </w:p>
    <w:p w14:paraId="6A5FD403" w14:textId="77777777" w:rsidR="0065248A" w:rsidRPr="004F6ABC" w:rsidRDefault="0065248A" w:rsidP="004F6ABC">
      <w:pPr>
        <w:spacing w:after="0" w:line="240" w:lineRule="auto"/>
        <w:rPr>
          <w:rFonts w:ascii="Times New Roman" w:eastAsia="Times New Roman" w:hAnsi="Times New Roman" w:cs="Times New Roman"/>
          <w:color w:val="000000"/>
          <w:sz w:val="24"/>
        </w:rPr>
      </w:pPr>
      <w:r w:rsidRPr="0065248A">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w:t>
      </w:r>
      <w:r w:rsidR="005C60E2" w:rsidRPr="003269FB">
        <w:rPr>
          <w:rFonts w:ascii="Times New Roman" w:eastAsia="Times New Roman" w:hAnsi="Times New Roman" w:cs="Times New Roman"/>
          <w:i/>
          <w:color w:val="000000"/>
          <w:sz w:val="24"/>
        </w:rPr>
        <w:t>Free Press</w:t>
      </w:r>
      <w:r w:rsidR="003269FB">
        <w:rPr>
          <w:rFonts w:ascii="Times New Roman" w:eastAsia="Times New Roman" w:hAnsi="Times New Roman" w:cs="Times New Roman"/>
          <w:color w:val="000000"/>
          <w:sz w:val="24"/>
        </w:rPr>
        <w:t>, Feb. 22,</w:t>
      </w:r>
      <w:r>
        <w:rPr>
          <w:rFonts w:ascii="Times New Roman" w:eastAsia="Times New Roman" w:hAnsi="Times New Roman" w:cs="Times New Roman"/>
          <w:color w:val="000000"/>
          <w:sz w:val="24"/>
        </w:rPr>
        <w:t xml:space="preserve"> p. 2) She’s living in Ontario, he’s a prisoner of war in Hong Kong.</w:t>
      </w:r>
    </w:p>
    <w:p w14:paraId="79556B3A" w14:textId="77777777" w:rsidR="0065248A" w:rsidRDefault="004F6ABC" w:rsidP="004F6ABC">
      <w:pPr>
        <w:spacing w:after="0" w:line="240" w:lineRule="auto"/>
        <w:rPr>
          <w:rFonts w:ascii="Times New Roman" w:eastAsia="Times New Roman" w:hAnsi="Times New Roman" w:cs="Times New Roman"/>
          <w:color w:val="000000"/>
          <w:sz w:val="24"/>
        </w:rPr>
      </w:pPr>
      <w:r w:rsidRPr="004F6ABC">
        <w:rPr>
          <w:rFonts w:ascii="Times New Roman" w:eastAsia="Times New Roman" w:hAnsi="Times New Roman" w:cs="Times New Roman"/>
          <w:b/>
          <w:color w:val="000000"/>
          <w:sz w:val="24"/>
        </w:rPr>
        <w:lastRenderedPageBreak/>
        <w:t xml:space="preserve">1946 </w:t>
      </w:r>
      <w:r w:rsidRPr="004F6ABC">
        <w:rPr>
          <w:rFonts w:ascii="Times New Roman" w:eastAsia="Times New Roman" w:hAnsi="Times New Roman" w:cs="Times New Roman"/>
          <w:color w:val="000000"/>
          <w:sz w:val="24"/>
        </w:rPr>
        <w:t>(</w:t>
      </w:r>
      <w:r w:rsidR="00185C9C">
        <w:rPr>
          <w:rFonts w:ascii="Times New Roman" w:eastAsia="Times New Roman" w:hAnsi="Times New Roman" w:cs="Times New Roman"/>
          <w:color w:val="000000"/>
          <w:sz w:val="24"/>
        </w:rPr>
        <w:t>City of Winnipeg Voters List</w:t>
      </w:r>
      <w:r w:rsidRPr="004F6ABC">
        <w:rPr>
          <w:rFonts w:ascii="Times New Roman" w:eastAsia="Times New Roman" w:hAnsi="Times New Roman" w:cs="Times New Roman"/>
          <w:color w:val="000000"/>
          <w:sz w:val="24"/>
        </w:rPr>
        <w:t>) 1064 Dudley</w:t>
      </w:r>
      <w:r w:rsidR="0065248A">
        <w:rPr>
          <w:rFonts w:ascii="Times New Roman" w:eastAsia="Times New Roman" w:hAnsi="Times New Roman" w:cs="Times New Roman"/>
          <w:color w:val="000000"/>
          <w:sz w:val="24"/>
        </w:rPr>
        <w:t xml:space="preserve">. He’s likely just been released from the military. </w:t>
      </w:r>
    </w:p>
    <w:p w14:paraId="50ADFD70" w14:textId="77777777" w:rsidR="00F92ED4" w:rsidRDefault="00F92ED4">
      <w:pPr>
        <w:spacing w:after="0" w:line="240" w:lineRule="auto"/>
        <w:rPr>
          <w:rFonts w:ascii="Times New Roman" w:eastAsia="Times New Roman" w:hAnsi="Times New Roman" w:cs="Times New Roman"/>
          <w:color w:val="000000"/>
          <w:sz w:val="24"/>
        </w:rPr>
      </w:pPr>
    </w:p>
    <w:p w14:paraId="3DE0974A" w14:textId="77777777" w:rsidR="008C401B" w:rsidRDefault="008C401B">
      <w:pPr>
        <w:spacing w:after="0" w:line="240" w:lineRule="auto"/>
        <w:rPr>
          <w:rFonts w:ascii="Times New Roman" w:eastAsia="Times New Roman" w:hAnsi="Times New Roman" w:cs="Times New Roman"/>
          <w:b/>
          <w:color w:val="000000"/>
          <w:sz w:val="24"/>
        </w:rPr>
      </w:pPr>
    </w:p>
    <w:p w14:paraId="6C18D769" w14:textId="77777777" w:rsidR="00387CD7" w:rsidRDefault="00387CD7" w:rsidP="00387C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Berard, Peter</w:t>
      </w:r>
      <w:r>
        <w:rPr>
          <w:rFonts w:ascii="Times New Roman" w:eastAsia="Times New Roman" w:hAnsi="Times New Roman" w:cs="Times New Roman"/>
          <w:color w:val="000000"/>
          <w:sz w:val="24"/>
        </w:rPr>
        <w:t xml:space="preserve"> (1877–1934) and </w:t>
      </w:r>
      <w:r>
        <w:rPr>
          <w:rFonts w:ascii="Times New Roman" w:eastAsia="Times New Roman" w:hAnsi="Times New Roman" w:cs="Times New Roman"/>
          <w:b/>
          <w:color w:val="000000"/>
          <w:sz w:val="24"/>
        </w:rPr>
        <w:t>Sarah Berard (née Morin)</w:t>
      </w:r>
      <w:r>
        <w:rPr>
          <w:rFonts w:ascii="Times New Roman" w:eastAsia="Times New Roman" w:hAnsi="Times New Roman" w:cs="Times New Roman"/>
          <w:color w:val="000000"/>
          <w:sz w:val="24"/>
        </w:rPr>
        <w:t xml:space="preserve"> (b. 1887)</w:t>
      </w:r>
    </w:p>
    <w:p w14:paraId="100CB5B5" w14:textId="77777777" w:rsidR="00387CD7" w:rsidRDefault="00387CD7" w:rsidP="00387C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1901</w:t>
      </w:r>
      <w:r>
        <w:rPr>
          <w:rFonts w:ascii="Times New Roman" w:eastAsia="Times New Roman" w:hAnsi="Times New Roman" w:cs="Times New Roman"/>
          <w:sz w:val="24"/>
        </w:rPr>
        <w:t xml:space="preserve"> (census Winnipeg Ward 2, p. 8, # 130) </w:t>
      </w:r>
      <w:r>
        <w:rPr>
          <w:rFonts w:ascii="Times New Roman" w:eastAsia="Times New Roman" w:hAnsi="Times New Roman" w:cs="Times New Roman"/>
          <w:color w:val="000000"/>
          <w:sz w:val="24"/>
        </w:rPr>
        <w:t>At the forks (Terraces) with parents Peter and Harriett, brothers John, Frank, and Daniel.</w:t>
      </w:r>
    </w:p>
    <w:p w14:paraId="52A39D38" w14:textId="77777777" w:rsidR="00387CD7" w:rsidRDefault="00387CD7" w:rsidP="00387C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(Vital Statistics) Marries Sarah Morin in Winnipeg. </w:t>
      </w:r>
    </w:p>
    <w:p w14:paraId="69D35D96" w14:textId="77777777" w:rsidR="00387CD7" w:rsidRDefault="00387CD7" w:rsidP="00387C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(HD) Peter is a teamster working for Winnipeg Paint and Glass Co. and lives at the corner of Garwood and John. Frank and Pierre are boarding, so the house appears to be his.</w:t>
      </w:r>
    </w:p>
    <w:p w14:paraId="6CBA2113" w14:textId="77777777" w:rsidR="00387CD7" w:rsidRDefault="00387CD7" w:rsidP="00387C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1907</w:t>
      </w:r>
      <w:r>
        <w:rPr>
          <w:rFonts w:ascii="Times New Roman" w:eastAsia="Times New Roman" w:hAnsi="Times New Roman" w:cs="Times New Roman"/>
          <w:color w:val="000000"/>
          <w:sz w:val="24"/>
        </w:rPr>
        <w:t xml:space="preserve"> (City of Winnipeg Assessment Rolls) On Garwood, labourer, tenant, 3 school-aged, 9 in household. Est 31 Pl 319 Bk 17 Lt 16/18. Building worth on 16, Hwy takes part. Building worth $200.</w:t>
      </w:r>
    </w:p>
    <w:p w14:paraId="3B93D116" w14:textId="77777777" w:rsidR="00387CD7" w:rsidRDefault="00387CD7" w:rsidP="00387C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1910</w:t>
      </w:r>
      <w:r>
        <w:rPr>
          <w:rFonts w:ascii="Times New Roman" w:eastAsia="Times New Roman" w:hAnsi="Times New Roman" w:cs="Times New Roman"/>
          <w:color w:val="000000"/>
          <w:sz w:val="24"/>
        </w:rPr>
        <w:t xml:space="preserve"> (City of Winnipeg Assessment Rolls) He is a labourer living on Dudley near the corner of Arbuthnot, tenant, two in the household. Est. 30, Pl 254, Bk 28, Lt 33/40, building worth value is $100. Henderson’s Directory says he is a teamster, living on the north side of Dudley. </w:t>
      </w:r>
    </w:p>
    <w:p w14:paraId="30C90426" w14:textId="77777777" w:rsidR="00387CD7" w:rsidRDefault="00387CD7" w:rsidP="00387C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(Assume from 1910 City of Winnipeg Assessment Rolls) Not listed in census—on Dudley.</w:t>
      </w:r>
    </w:p>
    <w:p w14:paraId="2AB0E066" w14:textId="77777777" w:rsidR="00387CD7" w:rsidRDefault="00387CD7" w:rsidP="00387C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1914</w:t>
      </w:r>
      <w:r>
        <w:rPr>
          <w:rFonts w:ascii="Times New Roman" w:eastAsia="Times New Roman" w:hAnsi="Times New Roman" w:cs="Times New Roman"/>
          <w:color w:val="000000"/>
          <w:sz w:val="24"/>
        </w:rPr>
        <w:t xml:space="preserve"> (HD) Lives at 717 Dudley. He is on active service. Likely two houses side by side, 717 Carter and 717 Dudley. </w:t>
      </w:r>
    </w:p>
    <w:p w14:paraId="5E9D848A" w14:textId="77777777" w:rsidR="00387CD7" w:rsidRDefault="00387CD7" w:rsidP="00387C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1916 </w:t>
      </w:r>
      <w:r>
        <w:rPr>
          <w:rFonts w:ascii="Times New Roman" w:eastAsia="Times New Roman" w:hAnsi="Times New Roman" w:cs="Times New Roman"/>
          <w:color w:val="000000"/>
          <w:sz w:val="24"/>
        </w:rPr>
        <w:t xml:space="preserve">(census p. 32, # 349) Lives at 629 Lorette. He is a teamster, then at Camp Hughes. They have 4 children. However, Frank Berard’s military records say his next of kin is his brother Peter who lives on Dudley. Perhaps Peter keeps the house for a while. </w:t>
      </w:r>
    </w:p>
    <w:p w14:paraId="5BF29A04" w14:textId="77777777" w:rsidR="00387CD7" w:rsidRDefault="00387CD7" w:rsidP="00387C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sidRPr="003E4B4E">
        <w:rPr>
          <w:rFonts w:ascii="Times New Roman" w:eastAsia="Times New Roman" w:hAnsi="Times New Roman" w:cs="Times New Roman"/>
          <w:bCs/>
          <w:color w:val="333333"/>
          <w:kern w:val="36"/>
        </w:rPr>
        <w:t xml:space="preserve"> </w:t>
      </w:r>
      <w:r>
        <w:rPr>
          <w:rFonts w:ascii="Times New Roman" w:eastAsia="Times New Roman" w:hAnsi="Times New Roman" w:cs="Times New Roman"/>
          <w:bCs/>
          <w:color w:val="333333"/>
          <w:kern w:val="36"/>
        </w:rPr>
        <w:t>(</w:t>
      </w:r>
      <w:r w:rsidRPr="003E4B4E">
        <w:rPr>
          <w:rFonts w:ascii="Times New Roman" w:eastAsia="Times New Roman" w:hAnsi="Times New Roman" w:cs="Times New Roman"/>
          <w:bCs/>
          <w:color w:val="000000"/>
          <w:sz w:val="24"/>
        </w:rPr>
        <w:t>Personnel Records of the First World War</w:t>
      </w:r>
      <w:r>
        <w:rPr>
          <w:rFonts w:ascii="Times New Roman" w:eastAsia="Times New Roman" w:hAnsi="Times New Roman" w:cs="Times New Roman"/>
          <w:bCs/>
          <w:color w:val="000000"/>
          <w:sz w:val="24"/>
        </w:rPr>
        <w:t>)</w:t>
      </w:r>
      <w:r>
        <w:rPr>
          <w:rFonts w:ascii="Times New Roman" w:eastAsia="Times New Roman" w:hAnsi="Times New Roman" w:cs="Times New Roman"/>
          <w:color w:val="000000"/>
          <w:sz w:val="24"/>
        </w:rPr>
        <w:t xml:space="preserve"> Volunteers Jan. 1916, says present address is 800 Pembina, he’s a teamster, wife is Sarah. He sails for England on June 28, 1916 and embarks for France August 27, 1916. He is discharged as medically unfit for service Dec. 31, 1917. He served in the 101</w:t>
      </w:r>
      <w:r w:rsidRPr="00544FFB">
        <w:rPr>
          <w:rFonts w:ascii="Times New Roman" w:eastAsia="Times New Roman" w:hAnsi="Times New Roman" w:cs="Times New Roman"/>
          <w:color w:val="000000"/>
          <w:sz w:val="24"/>
          <w:vertAlign w:val="superscript"/>
        </w:rPr>
        <w:t>st</w:t>
      </w:r>
      <w:r>
        <w:rPr>
          <w:rFonts w:ascii="Times New Roman" w:eastAsia="Times New Roman" w:hAnsi="Times New Roman" w:cs="Times New Roman"/>
          <w:color w:val="000000"/>
          <w:sz w:val="24"/>
        </w:rPr>
        <w:t xml:space="preserve"> and 43</w:t>
      </w:r>
      <w:r w:rsidRPr="003375F2">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 xml:space="preserve"> O/S Battalions. Medical Board record of August 17, 1917 reads: “In France 9 months. Invalided with pleurisy left 30-4-17 complains of general weakness and pain in left during deep respiration and when lying down. He looks about 45 year. . .” The page title “Confidential Information says he has 4 children, the eldest 8 years old. He worked as a teamster earning $2.75 a day for Winnipeg Pain and Glass. His rent was $15 per month. He was hospitalized for two months and given 3 months’ pay and allowances after his discharge. It also looks like her received a pension. The estimate of the impact of the illness on his earning a full livelihood was 1/5 on discharge and 1/10 at the end of 3 months. During service he received a monthly pay of $15 and his family received $20/month separation allowance. This would come to only $420 a year.</w:t>
      </w:r>
    </w:p>
    <w:p w14:paraId="050B7D46" w14:textId="77777777" w:rsidR="00387CD7" w:rsidRDefault="00387CD7" w:rsidP="00387C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1917</w:t>
      </w:r>
      <w:r>
        <w:rPr>
          <w:rFonts w:ascii="Times New Roman" w:eastAsia="Times New Roman" w:hAnsi="Times New Roman" w:cs="Times New Roman"/>
          <w:color w:val="000000"/>
          <w:sz w:val="24"/>
        </w:rPr>
        <w:t xml:space="preserve"> (</w:t>
      </w:r>
      <w:r w:rsidRPr="00544FFB">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Oct. 10, p. 12) “Second Party Men Returning Home” from war, including Peter Berard at 717 Dudley.</w:t>
      </w:r>
    </w:p>
    <w:p w14:paraId="24D19689" w14:textId="77777777" w:rsidR="00387CD7" w:rsidRDefault="00387CD7" w:rsidP="00387C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(Portage la Prairie census p. 8, # 23) In Portage le Prairie with wife and 3 children, own a 2-room wooden house “BB,” he is a labourer doing odd jobs who earned $450 in the last year and was unemployed part of the time (# of months illegible). </w:t>
      </w:r>
    </w:p>
    <w:p w14:paraId="1788D0C7" w14:textId="77777777" w:rsidR="00387CD7" w:rsidRDefault="00387CD7" w:rsidP="00387C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1934</w:t>
      </w:r>
      <w:r>
        <w:rPr>
          <w:rFonts w:ascii="Times New Roman" w:eastAsia="Times New Roman" w:hAnsi="Times New Roman" w:cs="Times New Roman"/>
          <w:color w:val="000000"/>
          <w:sz w:val="24"/>
        </w:rPr>
        <w:t xml:space="preserve"> (Vital Statistics) Dies in St. Boniface. Obituary (</w:t>
      </w:r>
      <w:r w:rsidRPr="00544FFB">
        <w:rPr>
          <w:rFonts w:ascii="Times New Roman" w:eastAsia="Times New Roman" w:hAnsi="Times New Roman" w:cs="Times New Roman"/>
          <w:i/>
          <w:color w:val="000000"/>
          <w:sz w:val="24"/>
        </w:rPr>
        <w:t>Tribune</w:t>
      </w:r>
      <w:r>
        <w:rPr>
          <w:rFonts w:ascii="Times New Roman" w:eastAsia="Times New Roman" w:hAnsi="Times New Roman" w:cs="Times New Roman"/>
          <w:color w:val="000000"/>
          <w:sz w:val="24"/>
        </w:rPr>
        <w:t>, Feb. 23 1934, p. 17) says they live in Portage la Prairie. Death was due to “Toxic coitre and pneumonia. Death was due to service.”</w:t>
      </w:r>
    </w:p>
    <w:p w14:paraId="76BE0EF2" w14:textId="77777777" w:rsidR="00387CD7" w:rsidRDefault="00387CD7">
      <w:pPr>
        <w:spacing w:after="0" w:line="240" w:lineRule="auto"/>
        <w:rPr>
          <w:rFonts w:ascii="Times New Roman" w:eastAsia="Times New Roman" w:hAnsi="Times New Roman" w:cs="Times New Roman"/>
          <w:b/>
          <w:color w:val="000000"/>
          <w:sz w:val="24"/>
        </w:rPr>
      </w:pPr>
    </w:p>
    <w:p w14:paraId="74506401" w14:textId="77777777" w:rsidR="00387CD7" w:rsidRDefault="00387CD7">
      <w:pPr>
        <w:spacing w:after="0" w:line="240" w:lineRule="auto"/>
        <w:rPr>
          <w:rFonts w:ascii="Times New Roman" w:eastAsia="Times New Roman" w:hAnsi="Times New Roman" w:cs="Times New Roman"/>
          <w:b/>
          <w:color w:val="000000"/>
          <w:sz w:val="24"/>
        </w:rPr>
      </w:pPr>
    </w:p>
    <w:p w14:paraId="4B19719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Berard, Pierre</w:t>
      </w:r>
      <w:r w:rsidR="003269FB">
        <w:rPr>
          <w:rFonts w:ascii="Times New Roman" w:eastAsia="Times New Roman" w:hAnsi="Times New Roman" w:cs="Times New Roman"/>
          <w:color w:val="000000"/>
          <w:sz w:val="24"/>
        </w:rPr>
        <w:t xml:space="preserve"> (1852–</w:t>
      </w:r>
      <w:r>
        <w:rPr>
          <w:rFonts w:ascii="Times New Roman" w:eastAsia="Times New Roman" w:hAnsi="Times New Roman" w:cs="Times New Roman"/>
          <w:color w:val="000000"/>
          <w:sz w:val="24"/>
        </w:rPr>
        <w:t xml:space="preserve">1909) and </w:t>
      </w:r>
      <w:r w:rsidR="00480CBA">
        <w:rPr>
          <w:rFonts w:ascii="Times New Roman" w:eastAsia="Times New Roman" w:hAnsi="Times New Roman" w:cs="Times New Roman"/>
          <w:b/>
          <w:color w:val="000000"/>
          <w:sz w:val="24"/>
        </w:rPr>
        <w:t>Harriet Berard (né</w:t>
      </w:r>
      <w:r>
        <w:rPr>
          <w:rFonts w:ascii="Times New Roman" w:eastAsia="Times New Roman" w:hAnsi="Times New Roman" w:cs="Times New Roman"/>
          <w:b/>
          <w:color w:val="000000"/>
          <w:sz w:val="24"/>
        </w:rPr>
        <w:t>e Cook)</w:t>
      </w:r>
      <w:r w:rsidR="003269FB">
        <w:rPr>
          <w:rFonts w:ascii="Times New Roman" w:eastAsia="Times New Roman" w:hAnsi="Times New Roman" w:cs="Times New Roman"/>
          <w:color w:val="000000"/>
          <w:sz w:val="24"/>
        </w:rPr>
        <w:t xml:space="preserve"> (1856–</w:t>
      </w:r>
      <w:r>
        <w:rPr>
          <w:rFonts w:ascii="Times New Roman" w:eastAsia="Times New Roman" w:hAnsi="Times New Roman" w:cs="Times New Roman"/>
          <w:color w:val="000000"/>
          <w:sz w:val="24"/>
        </w:rPr>
        <w:t>1911)</w:t>
      </w:r>
    </w:p>
    <w:p w14:paraId="2A26EDF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1870</w:t>
      </w:r>
      <w:r>
        <w:rPr>
          <w:rFonts w:ascii="Times New Roman" w:eastAsia="Times New Roman" w:hAnsi="Times New Roman" w:cs="Times New Roman"/>
          <w:color w:val="000000"/>
          <w:sz w:val="24"/>
        </w:rPr>
        <w:t xml:space="preserve"> (Sprague) In St. Boniface with sibli</w:t>
      </w:r>
      <w:r w:rsidR="008C401B">
        <w:rPr>
          <w:rFonts w:ascii="Times New Roman" w:eastAsia="Times New Roman" w:hAnsi="Times New Roman" w:cs="Times New Roman"/>
          <w:color w:val="000000"/>
          <w:sz w:val="24"/>
        </w:rPr>
        <w:t>ngs including Josephte and</w:t>
      </w:r>
      <w:r w:rsidR="003269FB">
        <w:rPr>
          <w:rFonts w:ascii="Times New Roman" w:eastAsia="Times New Roman" w:hAnsi="Times New Roman" w:cs="Times New Roman"/>
          <w:color w:val="000000"/>
          <w:sz w:val="24"/>
        </w:rPr>
        <w:t xml:space="preserve"> Rosalie.</w:t>
      </w:r>
      <w:r>
        <w:rPr>
          <w:rFonts w:ascii="Times New Roman" w:eastAsia="Times New Roman" w:hAnsi="Times New Roman" w:cs="Times New Roman"/>
          <w:color w:val="000000"/>
          <w:sz w:val="24"/>
        </w:rPr>
        <w:t xml:space="preserve"> </w:t>
      </w:r>
    </w:p>
    <w:p w14:paraId="328312B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1883</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Fort Rouge farmer owns lot 31 (28 acres) assess</w:t>
      </w:r>
      <w:r w:rsidR="005653D9">
        <w:rPr>
          <w:rFonts w:ascii="Times New Roman" w:eastAsia="Times New Roman" w:hAnsi="Times New Roman" w:cs="Times New Roman"/>
          <w:color w:val="000000"/>
          <w:sz w:val="24"/>
        </w:rPr>
        <w:t>ed</w:t>
      </w:r>
      <w:r w:rsidR="008C401B">
        <w:rPr>
          <w:rFonts w:ascii="Times New Roman" w:eastAsia="Times New Roman" w:hAnsi="Times New Roman" w:cs="Times New Roman"/>
          <w:color w:val="000000"/>
          <w:sz w:val="24"/>
        </w:rPr>
        <w:t xml:space="preserve"> at $8500 (likely inflated</w:t>
      </w:r>
      <w:r>
        <w:rPr>
          <w:rFonts w:ascii="Times New Roman" w:eastAsia="Times New Roman" w:hAnsi="Times New Roman" w:cs="Times New Roman"/>
          <w:color w:val="000000"/>
          <w:sz w:val="24"/>
        </w:rPr>
        <w:t>). He and Emede McDougall are both listed next to an additional 2 acres each on lot 31, each assessed at #</w:t>
      </w:r>
      <w:r w:rsidR="008C401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300. No buildings on the lot. Emede and Pierre are listed as hotel keepers.</w:t>
      </w:r>
    </w:p>
    <w:p w14:paraId="6971B9F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1886 </w:t>
      </w:r>
      <w:r>
        <w:rPr>
          <w:rFonts w:ascii="Times New Roman" w:eastAsia="Times New Roman" w:hAnsi="Times New Roman" w:cs="Times New Roman"/>
          <w:color w:val="000000"/>
          <w:sz w:val="24"/>
        </w:rPr>
        <w:t>(</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Baptiste and Pierre own 4 acres each on lot 31. One household had 9 residents, 2 horses, 2 cattle. There is also a Pierre Blondin on the property, about 20 acres, 7 in the household.</w:t>
      </w:r>
    </w:p>
    <w:p w14:paraId="4AF9120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1901</w:t>
      </w:r>
      <w:r>
        <w:rPr>
          <w:rFonts w:ascii="Times New Roman" w:eastAsia="Times New Roman" w:hAnsi="Times New Roman" w:cs="Times New Roman"/>
          <w:sz w:val="24"/>
        </w:rPr>
        <w:t xml:space="preserve"> (census Ward</w:t>
      </w:r>
      <w:r w:rsidR="003E431C">
        <w:rPr>
          <w:rFonts w:ascii="Times New Roman" w:eastAsia="Times New Roman" w:hAnsi="Times New Roman" w:cs="Times New Roman"/>
          <w:sz w:val="24"/>
        </w:rPr>
        <w:t xml:space="preserve"> </w:t>
      </w:r>
      <w:r>
        <w:rPr>
          <w:rFonts w:ascii="Times New Roman" w:eastAsia="Times New Roman" w:hAnsi="Times New Roman" w:cs="Times New Roman"/>
          <w:sz w:val="24"/>
        </w:rPr>
        <w:t>2</w:t>
      </w:r>
      <w:r w:rsidR="003E431C">
        <w:rPr>
          <w:rFonts w:ascii="Times New Roman" w:eastAsia="Times New Roman" w:hAnsi="Times New Roman" w:cs="Times New Roman"/>
          <w:sz w:val="24"/>
        </w:rPr>
        <w:t xml:space="preserve">, </w:t>
      </w:r>
      <w:r>
        <w:rPr>
          <w:rFonts w:ascii="Times New Roman" w:eastAsia="Times New Roman" w:hAnsi="Times New Roman" w:cs="Times New Roman"/>
          <w:sz w:val="24"/>
        </w:rPr>
        <w:t>p. 8</w:t>
      </w:r>
      <w:r w:rsidR="008C401B">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8C401B">
        <w:rPr>
          <w:rFonts w:ascii="Times New Roman" w:eastAsia="Times New Roman" w:hAnsi="Times New Roman" w:cs="Times New Roman"/>
          <w:sz w:val="24"/>
        </w:rPr>
        <w:t xml:space="preserve"> </w:t>
      </w:r>
      <w:r w:rsidR="001B5BB7">
        <w:rPr>
          <w:rFonts w:ascii="Times New Roman" w:eastAsia="Times New Roman" w:hAnsi="Times New Roman" w:cs="Times New Roman"/>
          <w:sz w:val="24"/>
        </w:rPr>
        <w:t>130) A</w:t>
      </w:r>
      <w:r>
        <w:rPr>
          <w:rFonts w:ascii="Times New Roman" w:eastAsia="Times New Roman" w:hAnsi="Times New Roman" w:cs="Times New Roman"/>
          <w:sz w:val="24"/>
        </w:rPr>
        <w:t xml:space="preserve">t </w:t>
      </w:r>
      <w:r>
        <w:rPr>
          <w:rFonts w:ascii="Times New Roman" w:eastAsia="Times New Roman" w:hAnsi="Times New Roman" w:cs="Times New Roman"/>
          <w:color w:val="000000"/>
          <w:sz w:val="24"/>
        </w:rPr>
        <w:t>the Terraces</w:t>
      </w:r>
      <w:r w:rsidR="005653D9">
        <w:rPr>
          <w:rFonts w:ascii="Times New Roman" w:eastAsia="Times New Roman" w:hAnsi="Times New Roman" w:cs="Times New Roman"/>
          <w:color w:val="000000"/>
          <w:sz w:val="24"/>
        </w:rPr>
        <w:t xml:space="preserve"> (area on the bank of the Assiniboine near Main St.)</w:t>
      </w:r>
      <w:r>
        <w:rPr>
          <w:rFonts w:ascii="Times New Roman" w:eastAsia="Times New Roman" w:hAnsi="Times New Roman" w:cs="Times New Roman"/>
          <w:color w:val="000000"/>
          <w:sz w:val="24"/>
        </w:rPr>
        <w:t xml:space="preserve"> with children Peter, 23, labourer, </w:t>
      </w:r>
      <w:r w:rsidR="00334DEE">
        <w:rPr>
          <w:rFonts w:ascii="Times New Roman" w:eastAsia="Times New Roman" w:hAnsi="Times New Roman" w:cs="Times New Roman"/>
          <w:color w:val="000000"/>
          <w:sz w:val="24"/>
        </w:rPr>
        <w:t>Johnny</w:t>
      </w:r>
      <w:r>
        <w:rPr>
          <w:rFonts w:ascii="Times New Roman" w:eastAsia="Times New Roman" w:hAnsi="Times New Roman" w:cs="Times New Roman"/>
          <w:color w:val="000000"/>
          <w:sz w:val="24"/>
        </w:rPr>
        <w:t xml:space="preserve">, 21, labourer, Frank, 16, Dan, 6. He is a carpenter. </w:t>
      </w:r>
    </w:p>
    <w:p w14:paraId="503463D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sidR="001B5BB7">
        <w:rPr>
          <w:rFonts w:ascii="Times New Roman" w:eastAsia="Times New Roman" w:hAnsi="Times New Roman" w:cs="Times New Roman"/>
          <w:color w:val="000000"/>
          <w:sz w:val="24"/>
        </w:rPr>
        <w:t xml:space="preserve"> (citation not recorded) A</w:t>
      </w:r>
      <w:r>
        <w:rPr>
          <w:rFonts w:ascii="Times New Roman" w:eastAsia="Times New Roman" w:hAnsi="Times New Roman" w:cs="Times New Roman"/>
          <w:color w:val="000000"/>
          <w:sz w:val="24"/>
        </w:rPr>
        <w:t xml:space="preserve"> labourer on Garwood and John with Peter and Frank</w:t>
      </w:r>
      <w:r w:rsidR="008C401B">
        <w:rPr>
          <w:rFonts w:ascii="Times New Roman" w:eastAsia="Times New Roman" w:hAnsi="Times New Roman" w:cs="Times New Roman"/>
          <w:color w:val="000000"/>
          <w:sz w:val="24"/>
        </w:rPr>
        <w:t>.</w:t>
      </w:r>
    </w:p>
    <w:p w14:paraId="04E700C8" w14:textId="77777777" w:rsidR="003D4742" w:rsidRDefault="003D4742">
      <w:pPr>
        <w:spacing w:after="0" w:line="240" w:lineRule="auto"/>
        <w:rPr>
          <w:rFonts w:ascii="Times New Roman" w:eastAsia="Times New Roman" w:hAnsi="Times New Roman" w:cs="Times New Roman"/>
          <w:color w:val="000000"/>
          <w:sz w:val="24"/>
        </w:rPr>
      </w:pPr>
      <w:r w:rsidRPr="003D4742">
        <w:rPr>
          <w:rFonts w:ascii="Times New Roman" w:eastAsia="Times New Roman" w:hAnsi="Times New Roman" w:cs="Times New Roman"/>
          <w:b/>
          <w:color w:val="000000"/>
          <w:sz w:val="24"/>
        </w:rPr>
        <w:t>1909</w:t>
      </w:r>
      <w:r>
        <w:rPr>
          <w:rFonts w:ascii="Times New Roman" w:eastAsia="Times New Roman" w:hAnsi="Times New Roman" w:cs="Times New Roman"/>
          <w:color w:val="000000"/>
          <w:sz w:val="24"/>
        </w:rPr>
        <w:t xml:space="preserve"> (Vital Statistics) Dies in Winnipeg</w:t>
      </w:r>
      <w:r w:rsidR="008C401B">
        <w:rPr>
          <w:rFonts w:ascii="Times New Roman" w:eastAsia="Times New Roman" w:hAnsi="Times New Roman" w:cs="Times New Roman"/>
          <w:color w:val="000000"/>
          <w:sz w:val="24"/>
        </w:rPr>
        <w:t>.</w:t>
      </w:r>
    </w:p>
    <w:p w14:paraId="2D15ABA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1910</w:t>
      </w:r>
      <w:r>
        <w:rPr>
          <w:rFonts w:ascii="Times New Roman" w:eastAsia="Times New Roman" w:hAnsi="Times New Roman" w:cs="Times New Roman"/>
          <w:color w:val="000000"/>
          <w:sz w:val="24"/>
        </w:rPr>
        <w:t xml:space="preserve"> (HD) Harriet, widow of Peter, l</w:t>
      </w:r>
      <w:r w:rsidR="0083583A">
        <w:rPr>
          <w:rFonts w:ascii="Times New Roman" w:eastAsia="Times New Roman" w:hAnsi="Times New Roman" w:cs="Times New Roman"/>
          <w:color w:val="000000"/>
          <w:sz w:val="24"/>
        </w:rPr>
        <w:t>ives with Frank (son) north side of</w:t>
      </w:r>
      <w:r>
        <w:rPr>
          <w:rFonts w:ascii="Times New Roman" w:eastAsia="Times New Roman" w:hAnsi="Times New Roman" w:cs="Times New Roman"/>
          <w:color w:val="000000"/>
          <w:sz w:val="24"/>
        </w:rPr>
        <w:t xml:space="preserve"> Dudley. Not in addresses because she dies in 1911 and Frank moves in with Daniel.</w:t>
      </w:r>
    </w:p>
    <w:p w14:paraId="336826CD" w14:textId="77777777" w:rsidR="00170EFC" w:rsidRDefault="00170EFC" w:rsidP="00170EFC">
      <w:pPr>
        <w:rPr>
          <w:rFonts w:ascii="Times New Roman" w:eastAsia="Times New Roman" w:hAnsi="Times New Roman" w:cs="Times New Roman"/>
          <w:b/>
          <w:color w:val="000000"/>
          <w:sz w:val="24"/>
        </w:rPr>
      </w:pPr>
    </w:p>
    <w:p w14:paraId="3DA5523A" w14:textId="77777777" w:rsidR="00170EFC" w:rsidRDefault="00A32E61" w:rsidP="00170EFC">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Birston, Thomas</w:t>
      </w:r>
      <w:r w:rsidR="00170EFC">
        <w:rPr>
          <w:rFonts w:ascii="Times New Roman" w:eastAsia="Times New Roman" w:hAnsi="Times New Roman" w:cs="Times New Roman"/>
          <w:color w:val="000000"/>
          <w:sz w:val="24"/>
        </w:rPr>
        <w:t xml:space="preserve"> (1914–</w:t>
      </w:r>
      <w:r>
        <w:rPr>
          <w:rFonts w:ascii="Times New Roman" w:eastAsia="Times New Roman" w:hAnsi="Times New Roman" w:cs="Times New Roman"/>
          <w:color w:val="000000"/>
          <w:sz w:val="24"/>
        </w:rPr>
        <w:t xml:space="preserve">1970) and </w:t>
      </w:r>
      <w:r>
        <w:rPr>
          <w:rFonts w:ascii="Times New Roman" w:eastAsia="Times New Roman" w:hAnsi="Times New Roman" w:cs="Times New Roman"/>
          <w:b/>
          <w:color w:val="000000"/>
          <w:sz w:val="24"/>
        </w:rPr>
        <w:t>Agnes Dunnick Birston</w:t>
      </w:r>
      <w:r>
        <w:rPr>
          <w:rFonts w:ascii="Times New Roman" w:eastAsia="Times New Roman" w:hAnsi="Times New Roman" w:cs="Times New Roman"/>
          <w:color w:val="000000"/>
          <w:sz w:val="24"/>
        </w:rPr>
        <w:t xml:space="preserve"> </w:t>
      </w:r>
      <w:r w:rsidR="007A3274">
        <w:rPr>
          <w:rFonts w:ascii="Times New Roman" w:eastAsia="Times New Roman" w:hAnsi="Times New Roman" w:cs="Times New Roman"/>
          <w:b/>
          <w:color w:val="000000"/>
          <w:sz w:val="24"/>
        </w:rPr>
        <w:t>(né</w:t>
      </w:r>
      <w:r>
        <w:rPr>
          <w:rFonts w:ascii="Times New Roman" w:eastAsia="Times New Roman" w:hAnsi="Times New Roman" w:cs="Times New Roman"/>
          <w:b/>
          <w:color w:val="000000"/>
          <w:sz w:val="24"/>
        </w:rPr>
        <w:t>e Lepine)</w:t>
      </w:r>
      <w:r w:rsidR="00170EFC">
        <w:rPr>
          <w:rFonts w:ascii="Times New Roman" w:eastAsia="Times New Roman" w:hAnsi="Times New Roman" w:cs="Times New Roman"/>
          <w:color w:val="000000"/>
          <w:sz w:val="24"/>
        </w:rPr>
        <w:t xml:space="preserve"> (1925–</w:t>
      </w:r>
      <w:r>
        <w:rPr>
          <w:rFonts w:ascii="Times New Roman" w:eastAsia="Times New Roman" w:hAnsi="Times New Roman" w:cs="Times New Roman"/>
          <w:color w:val="000000"/>
          <w:sz w:val="24"/>
        </w:rPr>
        <w:t>1991)</w:t>
      </w:r>
    </w:p>
    <w:p w14:paraId="0A50470D" w14:textId="77777777" w:rsidR="00F92ED4" w:rsidRPr="00170EFC" w:rsidRDefault="00A32E61" w:rsidP="00170EFC">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1921 </w:t>
      </w:r>
      <w:r>
        <w:rPr>
          <w:rFonts w:ascii="Times New Roman" w:eastAsia="Times New Roman" w:hAnsi="Times New Roman" w:cs="Times New Roman"/>
          <w:color w:val="000000"/>
          <w:sz w:val="24"/>
        </w:rPr>
        <w:t>(</w:t>
      </w:r>
      <w:r w:rsidR="00437C07">
        <w:rPr>
          <w:rFonts w:ascii="Times New Roman" w:eastAsia="Times New Roman" w:hAnsi="Times New Roman" w:cs="Times New Roman"/>
          <w:color w:val="000000"/>
          <w:sz w:val="24"/>
        </w:rPr>
        <w:t xml:space="preserve">St. Andrews </w:t>
      </w:r>
      <w:r>
        <w:rPr>
          <w:rFonts w:ascii="Times New Roman" w:eastAsia="Times New Roman" w:hAnsi="Times New Roman" w:cs="Times New Roman"/>
          <w:color w:val="000000"/>
          <w:sz w:val="24"/>
        </w:rPr>
        <w:t>census p. 16</w:t>
      </w:r>
      <w:r w:rsidR="00170EF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170EF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159) Lives with parents on Lot 84 St. Andrews. His father is a labourer and Thomas is 7 years old.</w:t>
      </w:r>
    </w:p>
    <w:p w14:paraId="44C2783E" w14:textId="77777777" w:rsidR="00F92ED4" w:rsidRDefault="00A32E61" w:rsidP="00170EF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1942</w:t>
      </w:r>
      <w:r>
        <w:rPr>
          <w:rFonts w:ascii="Times New Roman" w:eastAsia="Times New Roman" w:hAnsi="Times New Roman" w:cs="Times New Roman"/>
          <w:color w:val="000000"/>
          <w:sz w:val="24"/>
        </w:rPr>
        <w:t xml:space="preserve"> (</w:t>
      </w:r>
      <w:r w:rsidR="005C60E2" w:rsidRPr="00170EFC">
        <w:rPr>
          <w:rFonts w:ascii="Times New Roman" w:eastAsia="Times New Roman" w:hAnsi="Times New Roman" w:cs="Times New Roman"/>
          <w:i/>
          <w:color w:val="000000"/>
          <w:sz w:val="24"/>
        </w:rPr>
        <w:t>Free Press</w:t>
      </w:r>
      <w:r w:rsidR="00170EF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January</w:t>
      </w:r>
      <w:r w:rsidR="00170EFC">
        <w:rPr>
          <w:rFonts w:ascii="Times New Roman" w:eastAsia="Times New Roman" w:hAnsi="Times New Roman" w:cs="Times New Roman"/>
          <w:color w:val="000000"/>
          <w:sz w:val="24"/>
        </w:rPr>
        <w:t xml:space="preserve"> 5</w:t>
      </w:r>
      <w:r w:rsidR="00937F35">
        <w:rPr>
          <w:rFonts w:ascii="Times New Roman" w:eastAsia="Times New Roman" w:hAnsi="Times New Roman" w:cs="Times New Roman"/>
          <w:color w:val="000000"/>
          <w:sz w:val="24"/>
        </w:rPr>
        <w:t>, p. 2)</w:t>
      </w:r>
      <w:r>
        <w:rPr>
          <w:rFonts w:ascii="Times New Roman" w:eastAsia="Times New Roman" w:hAnsi="Times New Roman" w:cs="Times New Roman"/>
          <w:color w:val="000000"/>
          <w:sz w:val="24"/>
        </w:rPr>
        <w:t xml:space="preserve"> Marie Julia Lepine, Agnes’s mother, dies at 42 at 1073 Dudley. Her daughter Mrs. W. Dunnick is listed as living at home. Agnes was married to William Dunnick (Jr) in 1941</w:t>
      </w:r>
      <w:r w:rsidR="00495216">
        <w:rPr>
          <w:rFonts w:ascii="Times New Roman" w:eastAsia="Times New Roman" w:hAnsi="Times New Roman" w:cs="Times New Roman"/>
          <w:color w:val="000000"/>
          <w:sz w:val="24"/>
        </w:rPr>
        <w:t xml:space="preserve"> (</w:t>
      </w:r>
      <w:r w:rsidR="00937F35">
        <w:rPr>
          <w:rFonts w:ascii="Times New Roman" w:eastAsia="Times New Roman" w:hAnsi="Times New Roman" w:cs="Times New Roman"/>
          <w:color w:val="000000"/>
          <w:sz w:val="24"/>
          <w:lang w:val="en-US"/>
        </w:rPr>
        <w:t>Munro, Sandra (né</w:t>
      </w:r>
      <w:r w:rsidR="001612C9" w:rsidRPr="001612C9">
        <w:rPr>
          <w:rFonts w:ascii="Times New Roman" w:eastAsia="Times New Roman" w:hAnsi="Times New Roman" w:cs="Times New Roman"/>
          <w:color w:val="000000"/>
          <w:sz w:val="24"/>
          <w:lang w:val="en-US"/>
        </w:rPr>
        <w:t>e Birston) August 23, 2012</w:t>
      </w:r>
      <w:r w:rsidR="0049521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p>
    <w:p w14:paraId="738BB70A" w14:textId="77777777" w:rsidR="00F92ED4" w:rsidRDefault="00A32E61" w:rsidP="00170EF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1951</w:t>
      </w:r>
      <w:r w:rsidR="0083583A">
        <w:rPr>
          <w:rFonts w:ascii="Times New Roman" w:eastAsia="Times New Roman" w:hAnsi="Times New Roman" w:cs="Times New Roman"/>
          <w:sz w:val="24"/>
        </w:rPr>
        <w:t xml:space="preserve"> (HD) 1155 Weatherdon, north side</w:t>
      </w:r>
      <w:r>
        <w:rPr>
          <w:rFonts w:ascii="Times New Roman" w:eastAsia="Times New Roman" w:hAnsi="Times New Roman" w:cs="Times New Roman"/>
          <w:sz w:val="24"/>
        </w:rPr>
        <w:t xml:space="preserve"> between Wilton and Cambridge</w:t>
      </w:r>
      <w:r w:rsidR="007A3274">
        <w:rPr>
          <w:rFonts w:ascii="Times New Roman" w:eastAsia="Times New Roman" w:hAnsi="Times New Roman" w:cs="Times New Roman"/>
          <w:sz w:val="24"/>
        </w:rPr>
        <w:t>.</w:t>
      </w:r>
    </w:p>
    <w:p w14:paraId="51F9F6A3" w14:textId="77777777" w:rsidR="00F92ED4" w:rsidRDefault="00A32E61" w:rsidP="00170EF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910 Oak</w:t>
      </w:r>
      <w:r w:rsidR="007A3274">
        <w:rPr>
          <w:rFonts w:ascii="Times New Roman" w:eastAsia="Times New Roman" w:hAnsi="Times New Roman" w:cs="Times New Roman"/>
          <w:color w:val="000000"/>
          <w:sz w:val="24"/>
        </w:rPr>
        <w:t>.</w:t>
      </w:r>
    </w:p>
    <w:p w14:paraId="7D77BCBA" w14:textId="77777777" w:rsidR="00F92ED4" w:rsidRDefault="00A32E61" w:rsidP="00170EF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3416 Pembina, he is a truck driver for Beverly Fuels.</w:t>
      </w:r>
    </w:p>
    <w:p w14:paraId="759032E3" w14:textId="77777777" w:rsidR="00F92ED4" w:rsidRDefault="00A32E61" w:rsidP="00170EF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1970</w:t>
      </w:r>
      <w:r>
        <w:rPr>
          <w:rFonts w:ascii="Times New Roman" w:eastAsia="Times New Roman" w:hAnsi="Times New Roman" w:cs="Times New Roman"/>
          <w:color w:val="000000"/>
          <w:sz w:val="24"/>
        </w:rPr>
        <w:t xml:space="preserve"> (</w:t>
      </w:r>
      <w:r w:rsidR="005C60E2" w:rsidRPr="00170EFC">
        <w:rPr>
          <w:rFonts w:ascii="Times New Roman" w:eastAsia="Times New Roman" w:hAnsi="Times New Roman" w:cs="Times New Roman"/>
          <w:i/>
          <w:color w:val="000000"/>
          <w:sz w:val="24"/>
        </w:rPr>
        <w:t>F</w:t>
      </w:r>
      <w:r w:rsidR="008F067E" w:rsidRPr="00170EFC">
        <w:rPr>
          <w:rFonts w:ascii="Times New Roman" w:eastAsia="Times New Roman" w:hAnsi="Times New Roman" w:cs="Times New Roman"/>
          <w:i/>
          <w:color w:val="000000"/>
          <w:sz w:val="24"/>
        </w:rPr>
        <w:t>ree</w:t>
      </w:r>
      <w:r w:rsidR="005C60E2" w:rsidRPr="00170EFC">
        <w:rPr>
          <w:rFonts w:ascii="Times New Roman" w:eastAsia="Times New Roman" w:hAnsi="Times New Roman" w:cs="Times New Roman"/>
          <w:i/>
          <w:color w:val="000000"/>
          <w:sz w:val="24"/>
        </w:rPr>
        <w:t xml:space="preserve"> P</w:t>
      </w:r>
      <w:r w:rsidR="008F067E" w:rsidRPr="00170EFC">
        <w:rPr>
          <w:rFonts w:ascii="Times New Roman" w:eastAsia="Times New Roman" w:hAnsi="Times New Roman" w:cs="Times New Roman"/>
          <w:i/>
          <w:color w:val="000000"/>
          <w:sz w:val="24"/>
        </w:rPr>
        <w:t>ress</w:t>
      </w:r>
      <w:r>
        <w:rPr>
          <w:rFonts w:ascii="Times New Roman" w:eastAsia="Times New Roman" w:hAnsi="Times New Roman" w:cs="Times New Roman"/>
          <w:color w:val="000000"/>
          <w:sz w:val="24"/>
        </w:rPr>
        <w:t>, Jan. 15, p. 27) Thomas Birston dies, age 55. Lists his children as well as 2 stepsons, Dennis and Wayne, who must have moved into the Birston household when their mother left William Dunnick.</w:t>
      </w:r>
    </w:p>
    <w:p w14:paraId="37FD3077" w14:textId="77777777" w:rsidR="00EF0FF1" w:rsidRDefault="00A32E61" w:rsidP="00170EF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1991</w:t>
      </w:r>
      <w:r>
        <w:rPr>
          <w:rFonts w:ascii="Times New Roman" w:eastAsia="Times New Roman" w:hAnsi="Times New Roman" w:cs="Times New Roman"/>
          <w:color w:val="000000"/>
          <w:sz w:val="24"/>
        </w:rPr>
        <w:t xml:space="preserve"> (</w:t>
      </w:r>
      <w:r w:rsidR="005C60E2" w:rsidRPr="00170EFC">
        <w:rPr>
          <w:rFonts w:ascii="Times New Roman" w:eastAsia="Times New Roman" w:hAnsi="Times New Roman" w:cs="Times New Roman"/>
          <w:i/>
          <w:color w:val="000000"/>
          <w:sz w:val="24"/>
        </w:rPr>
        <w:t>F</w:t>
      </w:r>
      <w:r w:rsidR="008F067E" w:rsidRPr="00170EFC">
        <w:rPr>
          <w:rFonts w:ascii="Times New Roman" w:eastAsia="Times New Roman" w:hAnsi="Times New Roman" w:cs="Times New Roman"/>
          <w:i/>
          <w:color w:val="000000"/>
          <w:sz w:val="24"/>
        </w:rPr>
        <w:t>ree</w:t>
      </w:r>
      <w:r w:rsidR="005C60E2" w:rsidRPr="00170EFC">
        <w:rPr>
          <w:rFonts w:ascii="Times New Roman" w:eastAsia="Times New Roman" w:hAnsi="Times New Roman" w:cs="Times New Roman"/>
          <w:i/>
          <w:color w:val="000000"/>
          <w:sz w:val="24"/>
        </w:rPr>
        <w:t xml:space="preserve"> P</w:t>
      </w:r>
      <w:r w:rsidR="008F067E" w:rsidRPr="00170EFC">
        <w:rPr>
          <w:rFonts w:ascii="Times New Roman" w:eastAsia="Times New Roman" w:hAnsi="Times New Roman" w:cs="Times New Roman"/>
          <w:i/>
          <w:color w:val="000000"/>
          <w:sz w:val="24"/>
        </w:rPr>
        <w:t>ress</w:t>
      </w:r>
      <w:r w:rsidR="00170EF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July 12, p. 17) Agnes Birston dies</w:t>
      </w:r>
      <w:r w:rsidR="00170EFC">
        <w:rPr>
          <w:rFonts w:ascii="Times New Roman" w:eastAsia="Times New Roman" w:hAnsi="Times New Roman" w:cs="Times New Roman"/>
          <w:color w:val="000000"/>
          <w:sz w:val="24"/>
        </w:rPr>
        <w:t>.</w:t>
      </w:r>
    </w:p>
    <w:p w14:paraId="073924C5" w14:textId="77777777" w:rsidR="00F92ED4" w:rsidRDefault="00F92ED4">
      <w:pPr>
        <w:spacing w:after="0" w:line="240" w:lineRule="auto"/>
        <w:rPr>
          <w:rFonts w:ascii="Times New Roman" w:eastAsia="Times New Roman" w:hAnsi="Times New Roman" w:cs="Times New Roman"/>
          <w:color w:val="000000"/>
          <w:sz w:val="24"/>
        </w:rPr>
      </w:pPr>
    </w:p>
    <w:p w14:paraId="36443D62" w14:textId="77777777" w:rsidR="00E358D5" w:rsidRDefault="00E358D5">
      <w:pPr>
        <w:spacing w:after="0" w:line="240" w:lineRule="auto"/>
        <w:rPr>
          <w:rFonts w:ascii="Times New Roman" w:eastAsia="Times New Roman" w:hAnsi="Times New Roman" w:cs="Times New Roman"/>
          <w:color w:val="000000"/>
          <w:sz w:val="24"/>
        </w:rPr>
      </w:pPr>
    </w:p>
    <w:p w14:paraId="72F3ABB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Boyer, Joseph Arthur</w:t>
      </w:r>
      <w:r>
        <w:rPr>
          <w:rFonts w:ascii="Times New Roman" w:eastAsia="Times New Roman" w:hAnsi="Times New Roman" w:cs="Times New Roman"/>
          <w:color w:val="000000"/>
          <w:sz w:val="24"/>
        </w:rPr>
        <w:t xml:space="preserve"> (b. 1893) and </w:t>
      </w:r>
      <w:r>
        <w:rPr>
          <w:rFonts w:ascii="Times New Roman" w:eastAsia="Times New Roman" w:hAnsi="Times New Roman" w:cs="Times New Roman"/>
          <w:b/>
          <w:color w:val="000000"/>
          <w:sz w:val="24"/>
        </w:rPr>
        <w:t>Edith Boyer</w:t>
      </w:r>
      <w:r>
        <w:rPr>
          <w:rFonts w:ascii="Times New Roman" w:eastAsia="Times New Roman" w:hAnsi="Times New Roman" w:cs="Times New Roman"/>
          <w:color w:val="000000"/>
          <w:sz w:val="24"/>
        </w:rPr>
        <w:t xml:space="preserve"> </w:t>
      </w:r>
      <w:r w:rsidR="007A3274">
        <w:rPr>
          <w:rFonts w:ascii="Times New Roman" w:eastAsia="Times New Roman" w:hAnsi="Times New Roman" w:cs="Times New Roman"/>
          <w:b/>
          <w:color w:val="000000"/>
          <w:sz w:val="24"/>
        </w:rPr>
        <w:t>(né</w:t>
      </w:r>
      <w:r>
        <w:rPr>
          <w:rFonts w:ascii="Times New Roman" w:eastAsia="Times New Roman" w:hAnsi="Times New Roman" w:cs="Times New Roman"/>
          <w:b/>
          <w:color w:val="000000"/>
          <w:sz w:val="24"/>
        </w:rPr>
        <w:t>e Land)</w:t>
      </w:r>
      <w:r w:rsidR="00937F35">
        <w:rPr>
          <w:rFonts w:ascii="Times New Roman" w:eastAsia="Times New Roman" w:hAnsi="Times New Roman" w:cs="Times New Roman"/>
          <w:color w:val="000000"/>
          <w:sz w:val="24"/>
        </w:rPr>
        <w:t xml:space="preserve"> (b. 1894)</w:t>
      </w:r>
    </w:p>
    <w:p w14:paraId="090EB65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1893 </w:t>
      </w:r>
      <w:r>
        <w:rPr>
          <w:rFonts w:ascii="Times New Roman" w:eastAsia="Times New Roman" w:hAnsi="Times New Roman" w:cs="Times New Roman"/>
          <w:color w:val="000000"/>
          <w:sz w:val="24"/>
        </w:rPr>
        <w:t>(Vital Statistics)</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Born in St. François Xavier</w:t>
      </w:r>
      <w:r w:rsidR="003B549F">
        <w:rPr>
          <w:rFonts w:ascii="Times New Roman" w:eastAsia="Times New Roman" w:hAnsi="Times New Roman" w:cs="Times New Roman"/>
          <w:color w:val="000000"/>
          <w:sz w:val="24"/>
        </w:rPr>
        <w:t>.</w:t>
      </w:r>
    </w:p>
    <w:p w14:paraId="1476DA7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sidR="003B549F">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9</w:t>
      </w:r>
      <w:r w:rsidR="003B549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3B549F">
        <w:rPr>
          <w:rFonts w:ascii="Times New Roman" w:eastAsia="Times New Roman" w:hAnsi="Times New Roman" w:cs="Times New Roman"/>
          <w:color w:val="000000"/>
          <w:sz w:val="24"/>
        </w:rPr>
        <w:t xml:space="preserve"> </w:t>
      </w:r>
      <w:r w:rsidR="00937F35">
        <w:rPr>
          <w:rFonts w:ascii="Times New Roman" w:eastAsia="Times New Roman" w:hAnsi="Times New Roman" w:cs="Times New Roman"/>
          <w:color w:val="000000"/>
          <w:sz w:val="24"/>
        </w:rPr>
        <w:t>100)</w:t>
      </w:r>
      <w:r>
        <w:rPr>
          <w:rFonts w:ascii="Times New Roman" w:eastAsia="Times New Roman" w:hAnsi="Times New Roman" w:cs="Times New Roman"/>
          <w:color w:val="000000"/>
          <w:sz w:val="24"/>
        </w:rPr>
        <w:t xml:space="preserve"> On </w:t>
      </w:r>
      <w:r w:rsidR="007A3274">
        <w:rPr>
          <w:rFonts w:ascii="Times New Roman" w:eastAsia="Times New Roman" w:hAnsi="Times New Roman" w:cs="Times New Roman"/>
          <w:color w:val="000000"/>
          <w:sz w:val="24"/>
        </w:rPr>
        <w:t>Centennial, he is a labou</w:t>
      </w:r>
      <w:r>
        <w:rPr>
          <w:rFonts w:ascii="Times New Roman" w:eastAsia="Times New Roman" w:hAnsi="Times New Roman" w:cs="Times New Roman"/>
          <w:color w:val="000000"/>
          <w:sz w:val="24"/>
        </w:rPr>
        <w:t>rer</w:t>
      </w:r>
      <w:r w:rsidR="003B549F">
        <w:rPr>
          <w:rFonts w:ascii="Times New Roman" w:eastAsia="Times New Roman" w:hAnsi="Times New Roman" w:cs="Times New Roman"/>
          <w:color w:val="000000"/>
          <w:sz w:val="24"/>
        </w:rPr>
        <w:t>.</w:t>
      </w:r>
    </w:p>
    <w:p w14:paraId="2EA6CD8F" w14:textId="77777777" w:rsidR="0022796F" w:rsidRDefault="0022796F">
      <w:pPr>
        <w:spacing w:after="0" w:line="240" w:lineRule="auto"/>
        <w:rPr>
          <w:rFonts w:ascii="Times New Roman" w:eastAsia="Times New Roman" w:hAnsi="Times New Roman" w:cs="Times New Roman"/>
          <w:color w:val="000000"/>
          <w:sz w:val="24"/>
        </w:rPr>
      </w:pPr>
      <w:r w:rsidRPr="0022796F">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w:t>
      </w:r>
      <w:r w:rsidR="00437C07">
        <w:rPr>
          <w:rFonts w:ascii="Times New Roman" w:eastAsia="Times New Roman" w:hAnsi="Times New Roman" w:cs="Times New Roman"/>
          <w:color w:val="000000"/>
          <w:sz w:val="24"/>
        </w:rPr>
        <w:t>Selkirk census p. 15 #140</w:t>
      </w:r>
      <w:r>
        <w:rPr>
          <w:rFonts w:ascii="Times New Roman" w:eastAsia="Times New Roman" w:hAnsi="Times New Roman" w:cs="Times New Roman"/>
          <w:color w:val="000000"/>
          <w:sz w:val="24"/>
        </w:rPr>
        <w:t xml:space="preserve">) At </w:t>
      </w:r>
      <w:r w:rsidR="00437C07">
        <w:rPr>
          <w:rFonts w:ascii="Times New Roman" w:eastAsia="Times New Roman" w:hAnsi="Times New Roman" w:cs="Times New Roman"/>
          <w:color w:val="000000"/>
          <w:sz w:val="24"/>
        </w:rPr>
        <w:t xml:space="preserve">Selkirk, he’s a </w:t>
      </w:r>
      <w:r w:rsidR="00A708E3">
        <w:rPr>
          <w:rFonts w:ascii="Times New Roman" w:eastAsia="Times New Roman" w:hAnsi="Times New Roman" w:cs="Times New Roman"/>
          <w:color w:val="000000"/>
          <w:sz w:val="24"/>
        </w:rPr>
        <w:t>labourer</w:t>
      </w:r>
      <w:r w:rsidR="003B549F">
        <w:rPr>
          <w:rFonts w:ascii="Times New Roman" w:eastAsia="Times New Roman" w:hAnsi="Times New Roman" w:cs="Times New Roman"/>
          <w:color w:val="000000"/>
          <w:sz w:val="24"/>
        </w:rPr>
        <w:t>.</w:t>
      </w:r>
    </w:p>
    <w:p w14:paraId="5028BCBE" w14:textId="77777777" w:rsidR="002E073A" w:rsidRDefault="00DC0BE8">
      <w:pPr>
        <w:spacing w:after="0" w:line="240" w:lineRule="auto"/>
        <w:rPr>
          <w:rFonts w:ascii="Times New Roman" w:eastAsia="Times New Roman" w:hAnsi="Times New Roman" w:cs="Times New Roman"/>
          <w:color w:val="000000"/>
          <w:sz w:val="24"/>
        </w:rPr>
      </w:pPr>
      <w:r w:rsidRPr="00DC0BE8">
        <w:rPr>
          <w:rFonts w:ascii="Times New Roman" w:eastAsia="Times New Roman" w:hAnsi="Times New Roman" w:cs="Times New Roman"/>
          <w:b/>
          <w:color w:val="000000"/>
          <w:sz w:val="24"/>
        </w:rPr>
        <w:t>1921</w:t>
      </w:r>
      <w:r w:rsidR="002E073A">
        <w:rPr>
          <w:rFonts w:ascii="Times New Roman" w:eastAsia="Times New Roman" w:hAnsi="Times New Roman" w:cs="Times New Roman"/>
          <w:color w:val="000000"/>
          <w:sz w:val="24"/>
        </w:rPr>
        <w:t xml:space="preserve"> (census p. 11</w:t>
      </w:r>
      <w:r w:rsidR="007A3274">
        <w:rPr>
          <w:rFonts w:ascii="Times New Roman" w:eastAsia="Times New Roman" w:hAnsi="Times New Roman" w:cs="Times New Roman"/>
          <w:color w:val="000000"/>
          <w:sz w:val="24"/>
        </w:rPr>
        <w:t>,</w:t>
      </w:r>
      <w:r w:rsidR="002E073A">
        <w:rPr>
          <w:rFonts w:ascii="Times New Roman" w:eastAsia="Times New Roman" w:hAnsi="Times New Roman" w:cs="Times New Roman"/>
          <w:color w:val="000000"/>
          <w:sz w:val="24"/>
        </w:rPr>
        <w:t xml:space="preserve"> #110) He’s a labourer, Cree, made $400, rent 3 room wooden house.</w:t>
      </w:r>
    </w:p>
    <w:p w14:paraId="45DD9E0A" w14:textId="77777777" w:rsidR="00F92ED4" w:rsidRDefault="00F92ED4">
      <w:pPr>
        <w:spacing w:after="0" w:line="240" w:lineRule="auto"/>
        <w:rPr>
          <w:rFonts w:ascii="Times New Roman" w:eastAsia="Times New Roman" w:hAnsi="Times New Roman" w:cs="Times New Roman"/>
          <w:color w:val="000000"/>
          <w:sz w:val="24"/>
        </w:rPr>
      </w:pPr>
    </w:p>
    <w:p w14:paraId="6204B761" w14:textId="77777777" w:rsidR="003B549F" w:rsidRDefault="003B549F">
      <w:pPr>
        <w:spacing w:after="0" w:line="240" w:lineRule="auto"/>
        <w:rPr>
          <w:rFonts w:ascii="Times New Roman" w:eastAsia="Times New Roman" w:hAnsi="Times New Roman" w:cs="Times New Roman"/>
          <w:b/>
          <w:color w:val="000000"/>
          <w:sz w:val="24"/>
        </w:rPr>
      </w:pPr>
    </w:p>
    <w:p w14:paraId="69FBE498" w14:textId="77777777" w:rsidR="00F92ED4" w:rsidRDefault="003B7FF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w:t>
      </w:r>
      <w:r w:rsidR="00A32E61">
        <w:rPr>
          <w:rFonts w:ascii="Times New Roman" w:eastAsia="Times New Roman" w:hAnsi="Times New Roman" w:cs="Times New Roman"/>
          <w:b/>
          <w:color w:val="000000"/>
          <w:sz w:val="24"/>
        </w:rPr>
        <w:t>utchart, David</w:t>
      </w:r>
      <w:r w:rsidR="00A32E61">
        <w:rPr>
          <w:rFonts w:ascii="Times New Roman" w:eastAsia="Times New Roman" w:hAnsi="Times New Roman" w:cs="Times New Roman"/>
          <w:color w:val="000000"/>
          <w:sz w:val="24"/>
        </w:rPr>
        <w:t xml:space="preserve"> (b. 1882) (not Métis) and </w:t>
      </w:r>
      <w:r w:rsidR="00A32E61">
        <w:rPr>
          <w:rFonts w:ascii="Times New Roman" w:eastAsia="Times New Roman" w:hAnsi="Times New Roman" w:cs="Times New Roman"/>
          <w:b/>
          <w:color w:val="000000"/>
          <w:sz w:val="24"/>
        </w:rPr>
        <w:t>Victoria</w:t>
      </w:r>
      <w:r w:rsidR="00A32E61">
        <w:rPr>
          <w:rFonts w:ascii="Times New Roman" w:eastAsia="Times New Roman" w:hAnsi="Times New Roman" w:cs="Times New Roman"/>
          <w:color w:val="000000"/>
          <w:sz w:val="24"/>
        </w:rPr>
        <w:t xml:space="preserve"> </w:t>
      </w:r>
      <w:r w:rsidR="007A3274">
        <w:rPr>
          <w:rFonts w:ascii="Times New Roman" w:eastAsia="Times New Roman" w:hAnsi="Times New Roman" w:cs="Times New Roman"/>
          <w:b/>
          <w:color w:val="000000"/>
          <w:sz w:val="24"/>
        </w:rPr>
        <w:t>Curran Butchart (né</w:t>
      </w:r>
      <w:r w:rsidR="00A32E61">
        <w:rPr>
          <w:rFonts w:ascii="Times New Roman" w:eastAsia="Times New Roman" w:hAnsi="Times New Roman" w:cs="Times New Roman"/>
          <w:b/>
          <w:color w:val="000000"/>
          <w:sz w:val="24"/>
        </w:rPr>
        <w:t>e Migneault)</w:t>
      </w:r>
      <w:r w:rsidR="003B549F">
        <w:rPr>
          <w:rFonts w:ascii="Times New Roman" w:eastAsia="Times New Roman" w:hAnsi="Times New Roman" w:cs="Times New Roman"/>
          <w:color w:val="000000"/>
          <w:sz w:val="24"/>
        </w:rPr>
        <w:t xml:space="preserve"> (not Métis) (1875–</w:t>
      </w:r>
      <w:r w:rsidR="00A32E61">
        <w:rPr>
          <w:rFonts w:ascii="Times New Roman" w:eastAsia="Times New Roman" w:hAnsi="Times New Roman" w:cs="Times New Roman"/>
          <w:color w:val="000000"/>
          <w:sz w:val="24"/>
        </w:rPr>
        <w:t>1937)</w:t>
      </w:r>
    </w:p>
    <w:p w14:paraId="7F7D8BA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w:t>
      </w:r>
      <w:r w:rsidR="003B549F">
        <w:rPr>
          <w:rFonts w:ascii="Times New Roman" w:eastAsia="Times New Roman" w:hAnsi="Times New Roman" w:cs="Times New Roman"/>
          <w:color w:val="000000"/>
          <w:sz w:val="24"/>
        </w:rPr>
        <w:t>.</w:t>
      </w:r>
      <w:r w:rsidR="00F63C2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5</w:t>
      </w:r>
      <w:r w:rsidR="003B549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3B549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231) Lodger at 616 Garwood with the Currans, he’s a teamster, works on the street.</w:t>
      </w:r>
    </w:p>
    <w:p w14:paraId="0E64AB1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1920</w:t>
      </w:r>
      <w:r>
        <w:rPr>
          <w:rFonts w:ascii="Times New Roman" w:eastAsia="Times New Roman" w:hAnsi="Times New Roman" w:cs="Times New Roman"/>
          <w:color w:val="000000"/>
          <w:sz w:val="24"/>
        </w:rPr>
        <w:t xml:space="preserve"> (</w:t>
      </w:r>
      <w:r w:rsidR="005C60E2" w:rsidRPr="003B549F">
        <w:rPr>
          <w:rFonts w:ascii="Times New Roman" w:eastAsia="Times New Roman" w:hAnsi="Times New Roman" w:cs="Times New Roman"/>
          <w:i/>
          <w:color w:val="000000"/>
          <w:sz w:val="24"/>
        </w:rPr>
        <w:t>Free Press</w:t>
      </w:r>
      <w:r w:rsidR="00937F35">
        <w:rPr>
          <w:rFonts w:ascii="Times New Roman" w:eastAsia="Times New Roman" w:hAnsi="Times New Roman" w:cs="Times New Roman"/>
          <w:color w:val="000000"/>
          <w:sz w:val="24"/>
        </w:rPr>
        <w:t>, Feb. 13, p. 4)</w:t>
      </w:r>
      <w:r>
        <w:rPr>
          <w:rFonts w:ascii="Times New Roman" w:eastAsia="Times New Roman" w:hAnsi="Times New Roman" w:cs="Times New Roman"/>
          <w:color w:val="000000"/>
          <w:sz w:val="24"/>
        </w:rPr>
        <w:t xml:space="preserve"> Victoria </w:t>
      </w:r>
      <w:r w:rsidR="000C2335">
        <w:rPr>
          <w:rFonts w:ascii="Times New Roman" w:eastAsia="Times New Roman" w:hAnsi="Times New Roman" w:cs="Times New Roman"/>
          <w:color w:val="000000"/>
          <w:sz w:val="24"/>
        </w:rPr>
        <w:t>marries</w:t>
      </w:r>
      <w:r w:rsidR="003B549F">
        <w:rPr>
          <w:rFonts w:ascii="Times New Roman" w:eastAsia="Times New Roman" w:hAnsi="Times New Roman" w:cs="Times New Roman"/>
          <w:color w:val="000000"/>
          <w:sz w:val="24"/>
        </w:rPr>
        <w:t xml:space="preserve"> David.</w:t>
      </w:r>
    </w:p>
    <w:p w14:paraId="470373A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22</w:t>
      </w:r>
      <w:r w:rsidR="003B549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3B549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219) 616 Garwood with the Curran children and one grandson. Suggests that Curran’s 1915 military record that shows his children with the children’s aid society was because Victoria couldn’t support the</w:t>
      </w:r>
      <w:r w:rsidR="000C2335">
        <w:rPr>
          <w:rFonts w:ascii="Times New Roman" w:eastAsia="Times New Roman" w:hAnsi="Times New Roman" w:cs="Times New Roman"/>
          <w:color w:val="000000"/>
          <w:sz w:val="24"/>
        </w:rPr>
        <w:t>m</w:t>
      </w:r>
      <w:r w:rsidR="003E169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He is a teamster, works on his own account for Cask </w:t>
      </w:r>
      <w:r>
        <w:rPr>
          <w:rFonts w:ascii="Times New Roman" w:eastAsia="Times New Roman" w:hAnsi="Times New Roman" w:cs="Times New Roman"/>
          <w:color w:val="000000"/>
          <w:sz w:val="24"/>
        </w:rPr>
        <w:lastRenderedPageBreak/>
        <w:t>Coy? Made $12000. The</w:t>
      </w:r>
      <w:r w:rsidR="003B7FF2">
        <w:rPr>
          <w:rFonts w:ascii="Times New Roman" w:eastAsia="Times New Roman" w:hAnsi="Times New Roman" w:cs="Times New Roman"/>
          <w:color w:val="000000"/>
          <w:sz w:val="24"/>
        </w:rPr>
        <w:t>y</w:t>
      </w:r>
      <w:r w:rsidR="007A3274">
        <w:rPr>
          <w:rFonts w:ascii="Times New Roman" w:eastAsia="Times New Roman" w:hAnsi="Times New Roman" w:cs="Times New Roman"/>
          <w:color w:val="000000"/>
          <w:sz w:val="24"/>
        </w:rPr>
        <w:t xml:space="preserve"> own their house. It’s a single-</w:t>
      </w:r>
      <w:r>
        <w:rPr>
          <w:rFonts w:ascii="Times New Roman" w:eastAsia="Times New Roman" w:hAnsi="Times New Roman" w:cs="Times New Roman"/>
          <w:color w:val="000000"/>
          <w:sz w:val="24"/>
        </w:rPr>
        <w:t>family wooden building with 4 r</w:t>
      </w:r>
      <w:r w:rsidR="003B549F">
        <w:rPr>
          <w:rFonts w:ascii="Times New Roman" w:eastAsia="Times New Roman" w:hAnsi="Times New Roman" w:cs="Times New Roman"/>
          <w:color w:val="000000"/>
          <w:sz w:val="24"/>
        </w:rPr>
        <w:t>ooms. Butchart came from the United States</w:t>
      </w:r>
      <w:r>
        <w:rPr>
          <w:rFonts w:ascii="Times New Roman" w:eastAsia="Times New Roman" w:hAnsi="Times New Roman" w:cs="Times New Roman"/>
          <w:color w:val="000000"/>
          <w:sz w:val="24"/>
        </w:rPr>
        <w:t xml:space="preserve"> in 1884.</w:t>
      </w:r>
    </w:p>
    <w:p w14:paraId="6A77DA2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w:t>
      </w:r>
      <w:r w:rsidR="00922577">
        <w:rPr>
          <w:rFonts w:ascii="Times New Roman" w:eastAsia="Times New Roman" w:hAnsi="Times New Roman" w:cs="Times New Roman"/>
          <w:color w:val="000000"/>
          <w:sz w:val="24"/>
        </w:rPr>
        <w:t>City of Winnipeg Building Permit</w:t>
      </w:r>
      <w:r w:rsidR="00E9142C">
        <w:rPr>
          <w:rFonts w:ascii="Times New Roman" w:eastAsia="Times New Roman" w:hAnsi="Times New Roman" w:cs="Times New Roman"/>
          <w:color w:val="000000"/>
          <w:sz w:val="24"/>
        </w:rPr>
        <w:t>s</w:t>
      </w:r>
      <w:r w:rsidR="00E358D5">
        <w:rPr>
          <w:rFonts w:ascii="Times New Roman" w:eastAsia="Times New Roman" w:hAnsi="Times New Roman" w:cs="Times New Roman"/>
          <w:color w:val="000000"/>
          <w:sz w:val="24"/>
        </w:rPr>
        <w:t>) S</w:t>
      </w:r>
      <w:r w:rsidR="00EE098D">
        <w:rPr>
          <w:rFonts w:ascii="Times New Roman" w:eastAsia="Times New Roman" w:hAnsi="Times New Roman" w:cs="Times New Roman"/>
          <w:color w:val="000000"/>
          <w:sz w:val="24"/>
        </w:rPr>
        <w:t>outh side of</w:t>
      </w:r>
      <w:r>
        <w:rPr>
          <w:rFonts w:ascii="Times New Roman" w:eastAsia="Times New Roman" w:hAnsi="Times New Roman" w:cs="Times New Roman"/>
          <w:color w:val="000000"/>
          <w:sz w:val="24"/>
        </w:rPr>
        <w:t xml:space="preserve"> Weatherdon, between Harrow and Guelph at the corner of Guelph, #</w:t>
      </w:r>
      <w:r w:rsidR="003B549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952, Repairs to dwelling, $500. W ½ 15 and 16, Bk 32, Pl </w:t>
      </w:r>
      <w:r w:rsidR="003B549F">
        <w:rPr>
          <w:rFonts w:ascii="Times New Roman" w:eastAsia="Times New Roman" w:hAnsi="Times New Roman" w:cs="Times New Roman"/>
          <w:color w:val="000000"/>
          <w:sz w:val="24"/>
        </w:rPr>
        <w:t>16606. Set up on posts. Remarks:</w:t>
      </w:r>
      <w:r>
        <w:rPr>
          <w:rFonts w:ascii="Times New Roman" w:eastAsia="Times New Roman" w:hAnsi="Times New Roman" w:cs="Times New Roman"/>
          <w:color w:val="000000"/>
          <w:sz w:val="24"/>
        </w:rPr>
        <w:t xml:space="preserve"> “Very poor building moved in from Fort.” </w:t>
      </w:r>
      <w:r w:rsidR="00185C9C">
        <w:rPr>
          <w:rFonts w:ascii="Times New Roman" w:eastAsia="Times New Roman" w:hAnsi="Times New Roman" w:cs="Times New Roman"/>
          <w:color w:val="000000"/>
          <w:sz w:val="24"/>
        </w:rPr>
        <w:t xml:space="preserve">City of Winnipeg Voters List </w:t>
      </w:r>
      <w:r>
        <w:rPr>
          <w:rFonts w:ascii="Times New Roman" w:eastAsia="Times New Roman" w:hAnsi="Times New Roman" w:cs="Times New Roman"/>
          <w:color w:val="000000"/>
          <w:sz w:val="24"/>
        </w:rPr>
        <w:t>specif</w:t>
      </w:r>
      <w:r w:rsidR="00A450A3">
        <w:rPr>
          <w:rFonts w:ascii="Times New Roman" w:eastAsia="Times New Roman" w:hAnsi="Times New Roman" w:cs="Times New Roman"/>
          <w:color w:val="000000"/>
          <w:sz w:val="24"/>
        </w:rPr>
        <w:t>ies</w:t>
      </w:r>
      <w:r>
        <w:rPr>
          <w:rFonts w:ascii="Times New Roman" w:eastAsia="Times New Roman" w:hAnsi="Times New Roman" w:cs="Times New Roman"/>
          <w:color w:val="000000"/>
          <w:sz w:val="24"/>
        </w:rPr>
        <w:t xml:space="preserve"> 952 Weatherdon. </w:t>
      </w:r>
    </w:p>
    <w:p w14:paraId="12F7FA6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00E9142C" w:rsidRPr="00E9142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David and Victoria live at 952 Weatherdon</w:t>
      </w:r>
      <w:r w:rsidR="003B549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He </w:t>
      </w:r>
      <w:r w:rsidR="00BB73BD">
        <w:rPr>
          <w:rFonts w:ascii="Times New Roman" w:eastAsia="Times New Roman" w:hAnsi="Times New Roman" w:cs="Times New Roman"/>
          <w:color w:val="000000"/>
          <w:sz w:val="24"/>
        </w:rPr>
        <w:t>is a teamster. Blanche Smith (né</w:t>
      </w:r>
      <w:r>
        <w:rPr>
          <w:rFonts w:ascii="Times New Roman" w:eastAsia="Times New Roman" w:hAnsi="Times New Roman" w:cs="Times New Roman"/>
          <w:color w:val="000000"/>
          <w:sz w:val="24"/>
        </w:rPr>
        <w:t>e Curran) lives with the</w:t>
      </w:r>
      <w:r w:rsidR="000C2335">
        <w:rPr>
          <w:rFonts w:ascii="Times New Roman" w:eastAsia="Times New Roman" w:hAnsi="Times New Roman" w:cs="Times New Roman"/>
          <w:color w:val="000000"/>
          <w:sz w:val="24"/>
        </w:rPr>
        <w:t>m</w:t>
      </w:r>
      <w:r w:rsidR="003E169E">
        <w:rPr>
          <w:rFonts w:ascii="Times New Roman" w:eastAsia="Times New Roman" w:hAnsi="Times New Roman" w:cs="Times New Roman"/>
          <w:color w:val="000000"/>
          <w:sz w:val="24"/>
        </w:rPr>
        <w:t xml:space="preserve">. </w:t>
      </w:r>
    </w:p>
    <w:p w14:paraId="4E4D45A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1937</w:t>
      </w:r>
      <w:r>
        <w:rPr>
          <w:rFonts w:ascii="Times New Roman" w:eastAsia="Times New Roman" w:hAnsi="Times New Roman" w:cs="Times New Roman"/>
          <w:color w:val="000000"/>
          <w:sz w:val="24"/>
        </w:rPr>
        <w:t xml:space="preserve"> (</w:t>
      </w:r>
      <w:r w:rsidR="005C60E2" w:rsidRPr="003B549F">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Feb. 13, p. 4) Victoria dies. “One of Winnipeg’s early residents, Mrs. Victoria Butchart, 852 (sic) Weatherdon Avenue, whose death occurred Feb. 5 at Grad Hospital, was buried at B</w:t>
      </w:r>
      <w:r w:rsidR="003B549F">
        <w:rPr>
          <w:rFonts w:ascii="Times New Roman" w:eastAsia="Times New Roman" w:hAnsi="Times New Roman" w:cs="Times New Roman"/>
          <w:color w:val="000000"/>
          <w:sz w:val="24"/>
        </w:rPr>
        <w:t xml:space="preserve">rooklands </w:t>
      </w:r>
      <w:r w:rsidR="00334DEE">
        <w:rPr>
          <w:rFonts w:ascii="Times New Roman" w:eastAsia="Times New Roman" w:hAnsi="Times New Roman" w:cs="Times New Roman"/>
          <w:color w:val="000000"/>
          <w:sz w:val="24"/>
        </w:rPr>
        <w:t>Cemetery</w:t>
      </w:r>
      <w:r w:rsidR="003B549F">
        <w:rPr>
          <w:rFonts w:ascii="Times New Roman" w:eastAsia="Times New Roman" w:hAnsi="Times New Roman" w:cs="Times New Roman"/>
          <w:color w:val="000000"/>
          <w:sz w:val="24"/>
        </w:rPr>
        <w:t xml:space="preserve"> . . . </w:t>
      </w:r>
      <w:r>
        <w:rPr>
          <w:rFonts w:ascii="Times New Roman" w:eastAsia="Times New Roman" w:hAnsi="Times New Roman" w:cs="Times New Roman"/>
          <w:color w:val="000000"/>
          <w:sz w:val="24"/>
        </w:rPr>
        <w:t>Mrs. Butchart was born 81 years ago in Quebec, PQ, and came to Winnipeg with her parents. In 1894 she married William Curran who was killed in the Great War in 1917. She was married to David Butchart in 1920.”</w:t>
      </w:r>
    </w:p>
    <w:p w14:paraId="0575555C" w14:textId="77777777" w:rsidR="00F92ED4" w:rsidRDefault="00A32E61"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David Butchart and Blanche Smith at 952 Weatherdon</w:t>
      </w:r>
    </w:p>
    <w:p w14:paraId="0158676B" w14:textId="77777777" w:rsidR="00961886" w:rsidRDefault="00961886">
      <w:pPr>
        <w:spacing w:after="0" w:line="240" w:lineRule="auto"/>
        <w:rPr>
          <w:rFonts w:ascii="Times New Roman" w:eastAsia="Times New Roman" w:hAnsi="Times New Roman" w:cs="Times New Roman"/>
          <w:color w:val="000000"/>
          <w:sz w:val="24"/>
        </w:rPr>
      </w:pPr>
      <w:r w:rsidRPr="00961886">
        <w:rPr>
          <w:rFonts w:ascii="Times New Roman" w:eastAsia="Times New Roman" w:hAnsi="Times New Roman" w:cs="Times New Roman"/>
          <w:b/>
          <w:color w:val="000000"/>
          <w:sz w:val="24"/>
        </w:rPr>
        <w:t xml:space="preserve">1945 </w:t>
      </w:r>
      <w:r>
        <w:rPr>
          <w:rFonts w:ascii="Times New Roman" w:eastAsia="Times New Roman" w:hAnsi="Times New Roman" w:cs="Times New Roman"/>
          <w:color w:val="000000"/>
          <w:sz w:val="24"/>
        </w:rPr>
        <w:t>(</w:t>
      </w:r>
      <w:r w:rsidRPr="003B549F">
        <w:rPr>
          <w:rFonts w:ascii="Times New Roman" w:eastAsia="Times New Roman" w:hAnsi="Times New Roman" w:cs="Times New Roman"/>
          <w:i/>
          <w:color w:val="000000"/>
          <w:sz w:val="24"/>
        </w:rPr>
        <w:t>Tribune</w:t>
      </w:r>
      <w:r w:rsidR="003B549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Sept. </w:t>
      </w:r>
      <w:r w:rsidR="003B549F">
        <w:rPr>
          <w:rFonts w:ascii="Times New Roman" w:eastAsia="Times New Roman" w:hAnsi="Times New Roman" w:cs="Times New Roman"/>
          <w:color w:val="000000"/>
          <w:sz w:val="24"/>
        </w:rPr>
        <w:t xml:space="preserve">17, </w:t>
      </w:r>
      <w:r>
        <w:rPr>
          <w:rFonts w:ascii="Times New Roman" w:eastAsia="Times New Roman" w:hAnsi="Times New Roman" w:cs="Times New Roman"/>
          <w:color w:val="000000"/>
          <w:sz w:val="24"/>
        </w:rPr>
        <w:t>p. 7) David Butchart dies at Falcon Lake, lived in Winnipeg most of his life, was born in Minneapolis.</w:t>
      </w:r>
    </w:p>
    <w:p w14:paraId="378421CE" w14:textId="77777777" w:rsidR="006346DD"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Blanche at 369 Elgin</w:t>
      </w:r>
      <w:r w:rsidR="003B549F">
        <w:rPr>
          <w:rFonts w:ascii="Times New Roman" w:eastAsia="Times New Roman" w:hAnsi="Times New Roman" w:cs="Times New Roman"/>
          <w:color w:val="000000"/>
          <w:sz w:val="24"/>
        </w:rPr>
        <w:t>.</w:t>
      </w:r>
    </w:p>
    <w:p w14:paraId="63119C93" w14:textId="77777777" w:rsidR="00E358D5" w:rsidRDefault="00E358D5" w:rsidP="007A3274">
      <w:pPr>
        <w:spacing w:after="0" w:line="240" w:lineRule="auto"/>
        <w:rPr>
          <w:rFonts w:ascii="Times New Roman" w:eastAsia="Times New Roman" w:hAnsi="Times New Roman" w:cs="Times New Roman"/>
          <w:color w:val="000000"/>
          <w:sz w:val="24"/>
        </w:rPr>
      </w:pPr>
    </w:p>
    <w:p w14:paraId="35B0964F" w14:textId="77777777" w:rsidR="00E358D5" w:rsidRDefault="00E358D5" w:rsidP="007A3274">
      <w:pPr>
        <w:spacing w:after="0" w:line="240" w:lineRule="auto"/>
        <w:rPr>
          <w:rFonts w:ascii="Times New Roman" w:eastAsia="Times New Roman" w:hAnsi="Times New Roman" w:cs="Times New Roman"/>
          <w:color w:val="000000"/>
          <w:sz w:val="24"/>
        </w:rPr>
      </w:pPr>
    </w:p>
    <w:p w14:paraId="5283258C" w14:textId="77777777" w:rsidR="00571F38" w:rsidRPr="00571F38" w:rsidRDefault="00571F38" w:rsidP="00AA3BFE">
      <w:pPr>
        <w:spacing w:after="0" w:line="240" w:lineRule="auto"/>
        <w:outlineLvl w:val="0"/>
        <w:rPr>
          <w:rFonts w:ascii="Times New Roman" w:eastAsia="Times New Roman" w:hAnsi="Times New Roman" w:cs="Times New Roman"/>
          <w:b/>
          <w:color w:val="000000"/>
          <w:sz w:val="28"/>
          <w:szCs w:val="28"/>
        </w:rPr>
      </w:pPr>
      <w:r w:rsidRPr="00571F38">
        <w:rPr>
          <w:rFonts w:ascii="Times New Roman" w:eastAsia="Times New Roman" w:hAnsi="Times New Roman" w:cs="Times New Roman"/>
          <w:b/>
          <w:color w:val="000000"/>
          <w:sz w:val="28"/>
          <w:szCs w:val="28"/>
        </w:rPr>
        <w:t>C</w:t>
      </w:r>
    </w:p>
    <w:p w14:paraId="0C444554" w14:textId="77777777" w:rsidR="00571F38" w:rsidRDefault="00571F38" w:rsidP="007A3274">
      <w:pPr>
        <w:spacing w:after="0" w:line="240" w:lineRule="auto"/>
        <w:rPr>
          <w:rFonts w:ascii="Times New Roman" w:eastAsia="Times New Roman" w:hAnsi="Times New Roman" w:cs="Times New Roman"/>
          <w:color w:val="000000"/>
          <w:sz w:val="24"/>
        </w:rPr>
      </w:pPr>
    </w:p>
    <w:p w14:paraId="32245659" w14:textId="77777777" w:rsidR="006346DD" w:rsidRPr="006346DD" w:rsidRDefault="006346DD" w:rsidP="007A3274">
      <w:pPr>
        <w:spacing w:after="0" w:line="240" w:lineRule="auto"/>
        <w:rPr>
          <w:rFonts w:ascii="Times New Roman" w:eastAsia="Times New Roman" w:hAnsi="Times New Roman" w:cs="Times New Roman"/>
          <w:color w:val="000000"/>
          <w:sz w:val="24"/>
        </w:rPr>
      </w:pPr>
      <w:r w:rsidRPr="006346DD">
        <w:rPr>
          <w:rFonts w:ascii="Times New Roman" w:eastAsia="Times New Roman" w:hAnsi="Times New Roman" w:cs="Times New Roman"/>
          <w:b/>
          <w:color w:val="000000"/>
          <w:sz w:val="24"/>
        </w:rPr>
        <w:t xml:space="preserve">Campbell, Kenrick Peter </w:t>
      </w:r>
      <w:r w:rsidR="003B549F">
        <w:rPr>
          <w:rFonts w:ascii="Times New Roman" w:eastAsia="Times New Roman" w:hAnsi="Times New Roman" w:cs="Times New Roman"/>
          <w:color w:val="000000"/>
          <w:sz w:val="24"/>
        </w:rPr>
        <w:t>(1884–</w:t>
      </w:r>
      <w:r w:rsidRPr="006346DD">
        <w:rPr>
          <w:rFonts w:ascii="Times New Roman" w:eastAsia="Times New Roman" w:hAnsi="Times New Roman" w:cs="Times New Roman"/>
          <w:color w:val="000000"/>
          <w:sz w:val="24"/>
        </w:rPr>
        <w:t>1965) (not Métis</w:t>
      </w:r>
      <w:r w:rsidR="00A450A3">
        <w:rPr>
          <w:rFonts w:ascii="Times New Roman" w:eastAsia="Times New Roman" w:hAnsi="Times New Roman" w:cs="Times New Roman"/>
          <w:color w:val="000000"/>
          <w:sz w:val="24"/>
        </w:rPr>
        <w:t>)</w:t>
      </w:r>
      <w:r w:rsidRPr="006346DD">
        <w:rPr>
          <w:rFonts w:ascii="Times New Roman" w:eastAsia="Times New Roman" w:hAnsi="Times New Roman" w:cs="Times New Roman"/>
          <w:color w:val="000000"/>
          <w:sz w:val="24"/>
        </w:rPr>
        <w:t xml:space="preserve"> </w:t>
      </w:r>
    </w:p>
    <w:p w14:paraId="37115BF7" w14:textId="77777777" w:rsidR="006346DD" w:rsidRPr="006346DD" w:rsidRDefault="006346DD" w:rsidP="007A3274">
      <w:pPr>
        <w:spacing w:after="0" w:line="240" w:lineRule="auto"/>
        <w:rPr>
          <w:rFonts w:ascii="Times New Roman" w:eastAsia="Times New Roman" w:hAnsi="Times New Roman" w:cs="Times New Roman"/>
          <w:color w:val="000000"/>
          <w:sz w:val="24"/>
        </w:rPr>
      </w:pPr>
      <w:r w:rsidRPr="006346DD">
        <w:rPr>
          <w:rFonts w:ascii="Times New Roman" w:eastAsia="Times New Roman" w:hAnsi="Times New Roman" w:cs="Times New Roman"/>
          <w:color w:val="000000"/>
          <w:sz w:val="24"/>
        </w:rPr>
        <w:t>(information from Sonya Wright and Dwili Burns)</w:t>
      </w:r>
      <w:r w:rsidR="003E4B4E">
        <w:rPr>
          <w:rFonts w:ascii="Times New Roman" w:eastAsia="Times New Roman" w:hAnsi="Times New Roman" w:cs="Times New Roman"/>
          <w:color w:val="000000"/>
          <w:sz w:val="24"/>
        </w:rPr>
        <w:t xml:space="preserve"> </w:t>
      </w:r>
      <w:r w:rsidR="001612C9">
        <w:rPr>
          <w:rFonts w:ascii="Times New Roman" w:eastAsia="Times New Roman" w:hAnsi="Times New Roman" w:cs="Times New Roman"/>
          <w:color w:val="000000"/>
          <w:sz w:val="24"/>
        </w:rPr>
        <w:t>(</w:t>
      </w:r>
      <w:r w:rsidR="001612C9" w:rsidRPr="001612C9">
        <w:rPr>
          <w:rFonts w:ascii="Times New Roman" w:eastAsia="Times New Roman" w:hAnsi="Times New Roman" w:cs="Times New Roman"/>
          <w:color w:val="000000"/>
          <w:sz w:val="24"/>
          <w:lang w:val="en-US"/>
        </w:rPr>
        <w:t>Wright, Sonya, and Dwili Burns, Nov. 3, 2013</w:t>
      </w:r>
      <w:r w:rsidR="001612C9">
        <w:rPr>
          <w:rFonts w:ascii="Times New Roman" w:eastAsia="Times New Roman" w:hAnsi="Times New Roman" w:cs="Times New Roman"/>
          <w:color w:val="000000"/>
          <w:sz w:val="24"/>
          <w:lang w:val="en-US"/>
        </w:rPr>
        <w:t>)</w:t>
      </w:r>
      <w:r w:rsidR="00E358D5">
        <w:rPr>
          <w:rFonts w:ascii="Times New Roman" w:eastAsia="Times New Roman" w:hAnsi="Times New Roman" w:cs="Times New Roman"/>
          <w:color w:val="000000"/>
          <w:sz w:val="24"/>
          <w:lang w:val="en-US"/>
        </w:rPr>
        <w:t>.</w:t>
      </w:r>
      <w:r w:rsidR="001612C9">
        <w:rPr>
          <w:rFonts w:ascii="Times New Roman" w:eastAsia="Times New Roman" w:hAnsi="Times New Roman" w:cs="Times New Roman"/>
          <w:color w:val="000000"/>
          <w:sz w:val="24"/>
          <w:lang w:val="en-US"/>
        </w:rPr>
        <w:t xml:space="preserve"> </w:t>
      </w:r>
    </w:p>
    <w:p w14:paraId="3001DF15" w14:textId="77777777" w:rsidR="006346DD" w:rsidRPr="006346DD" w:rsidRDefault="006346DD" w:rsidP="007A3274">
      <w:pPr>
        <w:spacing w:after="0" w:line="240" w:lineRule="auto"/>
        <w:rPr>
          <w:rFonts w:ascii="Times New Roman" w:eastAsia="Times New Roman" w:hAnsi="Times New Roman" w:cs="Times New Roman"/>
          <w:color w:val="000000"/>
          <w:sz w:val="24"/>
        </w:rPr>
      </w:pPr>
      <w:r w:rsidRPr="006346DD">
        <w:rPr>
          <w:rFonts w:ascii="Times New Roman" w:eastAsia="Times New Roman" w:hAnsi="Times New Roman" w:cs="Times New Roman"/>
          <w:color w:val="000000"/>
          <w:sz w:val="24"/>
        </w:rPr>
        <w:t>Son of</w:t>
      </w:r>
      <w:r w:rsidR="003B549F">
        <w:rPr>
          <w:rFonts w:ascii="Times New Roman" w:eastAsia="Times New Roman" w:hAnsi="Times New Roman" w:cs="Times New Roman"/>
          <w:color w:val="000000"/>
          <w:sz w:val="24"/>
        </w:rPr>
        <w:t xml:space="preserve"> Archibald Peter Campbell (1847–</w:t>
      </w:r>
      <w:r w:rsidRPr="006346DD">
        <w:rPr>
          <w:rFonts w:ascii="Times New Roman" w:eastAsia="Times New Roman" w:hAnsi="Times New Roman" w:cs="Times New Roman"/>
          <w:color w:val="000000"/>
          <w:sz w:val="24"/>
        </w:rPr>
        <w:t>1912) (b. Ontari</w:t>
      </w:r>
      <w:r w:rsidR="003B549F">
        <w:rPr>
          <w:rFonts w:ascii="Times New Roman" w:eastAsia="Times New Roman" w:hAnsi="Times New Roman" w:cs="Times New Roman"/>
          <w:color w:val="000000"/>
          <w:sz w:val="24"/>
        </w:rPr>
        <w:t>o) and Sarah Anne Rushton (1848–</w:t>
      </w:r>
      <w:r w:rsidRPr="006346DD">
        <w:rPr>
          <w:rFonts w:ascii="Times New Roman" w:eastAsia="Times New Roman" w:hAnsi="Times New Roman" w:cs="Times New Roman"/>
          <w:color w:val="000000"/>
          <w:sz w:val="24"/>
        </w:rPr>
        <w:t xml:space="preserve">1930) (b. Ontario) (from family genealogy, information from Sonya Wright, </w:t>
      </w:r>
      <w:r w:rsidR="001612C9">
        <w:rPr>
          <w:rFonts w:ascii="Times New Roman" w:eastAsia="Times New Roman" w:hAnsi="Times New Roman" w:cs="Times New Roman"/>
          <w:color w:val="000000"/>
          <w:sz w:val="24"/>
        </w:rPr>
        <w:t>Nov. 8, 2013</w:t>
      </w:r>
      <w:r w:rsidRPr="006346DD">
        <w:rPr>
          <w:rFonts w:ascii="Times New Roman" w:eastAsia="Times New Roman" w:hAnsi="Times New Roman" w:cs="Times New Roman"/>
          <w:color w:val="000000"/>
          <w:sz w:val="24"/>
        </w:rPr>
        <w:t>).</w:t>
      </w:r>
    </w:p>
    <w:p w14:paraId="52D805FD" w14:textId="77777777" w:rsidR="006346DD" w:rsidRPr="006346DD" w:rsidRDefault="006346DD" w:rsidP="007A3274">
      <w:pPr>
        <w:spacing w:after="0" w:line="240" w:lineRule="auto"/>
        <w:rPr>
          <w:rFonts w:ascii="Times New Roman" w:eastAsia="Times New Roman" w:hAnsi="Times New Roman" w:cs="Times New Roman"/>
          <w:color w:val="000000"/>
          <w:sz w:val="24"/>
        </w:rPr>
      </w:pPr>
      <w:r w:rsidRPr="006346DD">
        <w:rPr>
          <w:rFonts w:ascii="Times New Roman" w:eastAsia="Times New Roman" w:hAnsi="Times New Roman" w:cs="Times New Roman"/>
          <w:color w:val="000000"/>
          <w:sz w:val="24"/>
        </w:rPr>
        <w:t>Sonya reads from the fa</w:t>
      </w:r>
      <w:r w:rsidR="003B549F">
        <w:rPr>
          <w:rFonts w:ascii="Times New Roman" w:eastAsia="Times New Roman" w:hAnsi="Times New Roman" w:cs="Times New Roman"/>
          <w:color w:val="000000"/>
          <w:sz w:val="24"/>
        </w:rPr>
        <w:t>mily history “living in a trash-</w:t>
      </w:r>
      <w:r w:rsidRPr="006346DD">
        <w:rPr>
          <w:rFonts w:ascii="Times New Roman" w:eastAsia="Times New Roman" w:hAnsi="Times New Roman" w:cs="Times New Roman"/>
          <w:color w:val="000000"/>
          <w:sz w:val="24"/>
        </w:rPr>
        <w:t>built shack near the railway in Winnipeg</w:t>
      </w:r>
      <w:r w:rsidR="003B549F">
        <w:rPr>
          <w:rFonts w:ascii="Times New Roman" w:eastAsia="Times New Roman" w:hAnsi="Times New Roman" w:cs="Times New Roman"/>
          <w:color w:val="000000"/>
          <w:sz w:val="24"/>
        </w:rPr>
        <w:t>.</w:t>
      </w:r>
      <w:r w:rsidRPr="006346DD">
        <w:rPr>
          <w:rFonts w:ascii="Times New Roman" w:eastAsia="Times New Roman" w:hAnsi="Times New Roman" w:cs="Times New Roman"/>
          <w:color w:val="000000"/>
          <w:sz w:val="24"/>
        </w:rPr>
        <w:t>”</w:t>
      </w:r>
    </w:p>
    <w:p w14:paraId="446AA130" w14:textId="77777777" w:rsidR="006346DD" w:rsidRPr="006346DD" w:rsidRDefault="006346DD" w:rsidP="007A3274">
      <w:pPr>
        <w:spacing w:after="0" w:line="240" w:lineRule="auto"/>
        <w:rPr>
          <w:rFonts w:ascii="Times New Roman" w:eastAsia="Times New Roman" w:hAnsi="Times New Roman" w:cs="Times New Roman"/>
          <w:color w:val="000000"/>
          <w:sz w:val="24"/>
        </w:rPr>
      </w:pPr>
      <w:r w:rsidRPr="006346DD">
        <w:rPr>
          <w:rFonts w:ascii="Times New Roman" w:eastAsia="Times New Roman" w:hAnsi="Times New Roman" w:cs="Times New Roman"/>
          <w:b/>
          <w:color w:val="000000"/>
          <w:sz w:val="24"/>
        </w:rPr>
        <w:t>1901</w:t>
      </w:r>
      <w:r w:rsidRPr="006346DD">
        <w:rPr>
          <w:rFonts w:ascii="Times New Roman" w:eastAsia="Times New Roman" w:hAnsi="Times New Roman" w:cs="Times New Roman"/>
          <w:color w:val="000000"/>
          <w:sz w:val="24"/>
        </w:rPr>
        <w:t xml:space="preserve"> (City of Winnipeg Collector’s </w:t>
      </w:r>
      <w:r w:rsidR="001612C9">
        <w:rPr>
          <w:rFonts w:ascii="Times New Roman" w:eastAsia="Times New Roman" w:hAnsi="Times New Roman" w:cs="Times New Roman"/>
          <w:color w:val="000000"/>
          <w:sz w:val="24"/>
        </w:rPr>
        <w:t>R</w:t>
      </w:r>
      <w:r w:rsidRPr="006346DD">
        <w:rPr>
          <w:rFonts w:ascii="Times New Roman" w:eastAsia="Times New Roman" w:hAnsi="Times New Roman" w:cs="Times New Roman"/>
          <w:color w:val="000000"/>
          <w:sz w:val="24"/>
        </w:rPr>
        <w:t>oll) Sarah Campbell owns Est 58/60 Pl 170 Bk J Pts 154.156</w:t>
      </w:r>
      <w:r w:rsidR="003B549F">
        <w:rPr>
          <w:rFonts w:ascii="Times New Roman" w:eastAsia="Times New Roman" w:hAnsi="Times New Roman" w:cs="Times New Roman"/>
          <w:color w:val="000000"/>
          <w:sz w:val="24"/>
        </w:rPr>
        <w:t>: 154/65 169/75.177/80.186/18—</w:t>
      </w:r>
      <w:r w:rsidRPr="006346DD">
        <w:rPr>
          <w:rFonts w:ascii="Times New Roman" w:eastAsia="Times New Roman" w:hAnsi="Times New Roman" w:cs="Times New Roman"/>
          <w:color w:val="000000"/>
          <w:sz w:val="24"/>
        </w:rPr>
        <w:t>24 lots in all. Land value $120.</w:t>
      </w:r>
    </w:p>
    <w:p w14:paraId="49B685F4" w14:textId="77777777" w:rsidR="006346DD" w:rsidRPr="006346DD" w:rsidRDefault="003B549F" w:rsidP="007A327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1924–</w:t>
      </w:r>
      <w:r w:rsidR="006346DD" w:rsidRPr="006346DD">
        <w:rPr>
          <w:rFonts w:ascii="Times New Roman" w:eastAsia="Times New Roman" w:hAnsi="Times New Roman" w:cs="Times New Roman"/>
          <w:b/>
          <w:color w:val="000000"/>
          <w:sz w:val="24"/>
        </w:rPr>
        <w:t>6</w:t>
      </w:r>
      <w:r w:rsidR="00E358D5">
        <w:rPr>
          <w:rFonts w:ascii="Times New Roman" w:eastAsia="Times New Roman" w:hAnsi="Times New Roman" w:cs="Times New Roman"/>
          <w:color w:val="000000"/>
          <w:sz w:val="24"/>
        </w:rPr>
        <w:t xml:space="preserve"> (HD) F</w:t>
      </w:r>
      <w:r w:rsidR="006346DD" w:rsidRPr="006346DD">
        <w:rPr>
          <w:rFonts w:ascii="Times New Roman" w:eastAsia="Times New Roman" w:hAnsi="Times New Roman" w:cs="Times New Roman"/>
          <w:color w:val="000000"/>
          <w:sz w:val="24"/>
        </w:rPr>
        <w:t xml:space="preserve">irst mention of A.P. Campbell at 908 Oak Street. </w:t>
      </w:r>
    </w:p>
    <w:p w14:paraId="7A3DC178" w14:textId="77777777" w:rsidR="006346DD" w:rsidRPr="006346DD" w:rsidRDefault="006346DD" w:rsidP="007A3274">
      <w:pPr>
        <w:spacing w:after="0" w:line="240" w:lineRule="auto"/>
        <w:rPr>
          <w:rFonts w:ascii="Times New Roman" w:eastAsia="Times New Roman" w:hAnsi="Times New Roman" w:cs="Times New Roman"/>
          <w:color w:val="000000"/>
          <w:sz w:val="24"/>
        </w:rPr>
      </w:pPr>
      <w:r w:rsidRPr="006346DD">
        <w:rPr>
          <w:rFonts w:ascii="Times New Roman" w:eastAsia="Times New Roman" w:hAnsi="Times New Roman" w:cs="Times New Roman"/>
          <w:b/>
          <w:color w:val="000000"/>
          <w:sz w:val="24"/>
        </w:rPr>
        <w:t xml:space="preserve">1931 </w:t>
      </w:r>
      <w:r w:rsidRPr="006346DD">
        <w:rPr>
          <w:rFonts w:ascii="Times New Roman" w:eastAsia="Times New Roman" w:hAnsi="Times New Roman" w:cs="Times New Roman"/>
          <w:color w:val="000000"/>
          <w:sz w:val="24"/>
        </w:rPr>
        <w:t>(HD and City of Winnipeg Voters List) Kenny Campbell at 904 Oak</w:t>
      </w:r>
      <w:r w:rsidR="003B549F">
        <w:rPr>
          <w:rFonts w:ascii="Times New Roman" w:eastAsia="Times New Roman" w:hAnsi="Times New Roman" w:cs="Times New Roman"/>
          <w:color w:val="000000"/>
          <w:sz w:val="24"/>
        </w:rPr>
        <w:t>.</w:t>
      </w:r>
    </w:p>
    <w:p w14:paraId="2E342503" w14:textId="77777777" w:rsidR="006346DD" w:rsidRPr="006346DD" w:rsidRDefault="006346DD" w:rsidP="007A3274">
      <w:pPr>
        <w:spacing w:after="0" w:line="240" w:lineRule="auto"/>
        <w:rPr>
          <w:rFonts w:ascii="Times New Roman" w:eastAsia="Times New Roman" w:hAnsi="Times New Roman" w:cs="Times New Roman"/>
          <w:color w:val="000000"/>
          <w:sz w:val="24"/>
        </w:rPr>
      </w:pPr>
      <w:r w:rsidRPr="006346DD">
        <w:rPr>
          <w:rFonts w:ascii="Times New Roman" w:eastAsia="Times New Roman" w:hAnsi="Times New Roman" w:cs="Times New Roman"/>
          <w:b/>
          <w:color w:val="000000"/>
          <w:sz w:val="24"/>
        </w:rPr>
        <w:t>1936</w:t>
      </w:r>
      <w:r w:rsidRPr="006346DD">
        <w:rPr>
          <w:rFonts w:ascii="Times New Roman" w:eastAsia="Times New Roman" w:hAnsi="Times New Roman" w:cs="Times New Roman"/>
          <w:color w:val="000000"/>
          <w:sz w:val="24"/>
        </w:rPr>
        <w:t xml:space="preserve"> (HD) Kenny Campbell and Dave Parker on Oak</w:t>
      </w:r>
      <w:r w:rsidR="003B549F">
        <w:rPr>
          <w:rFonts w:ascii="Times New Roman" w:eastAsia="Times New Roman" w:hAnsi="Times New Roman" w:cs="Times New Roman"/>
          <w:color w:val="000000"/>
          <w:sz w:val="24"/>
        </w:rPr>
        <w:t>.</w:t>
      </w:r>
    </w:p>
    <w:p w14:paraId="217CA6DA" w14:textId="77777777" w:rsidR="006346DD" w:rsidRPr="006346DD" w:rsidRDefault="006346DD" w:rsidP="007A3274">
      <w:pPr>
        <w:spacing w:after="0" w:line="240" w:lineRule="auto"/>
        <w:rPr>
          <w:rFonts w:ascii="Times New Roman" w:eastAsia="Times New Roman" w:hAnsi="Times New Roman" w:cs="Times New Roman"/>
          <w:color w:val="000000"/>
          <w:sz w:val="24"/>
        </w:rPr>
      </w:pPr>
      <w:r w:rsidRPr="006346DD">
        <w:rPr>
          <w:rFonts w:ascii="Times New Roman" w:eastAsia="Times New Roman" w:hAnsi="Times New Roman" w:cs="Times New Roman"/>
          <w:b/>
          <w:color w:val="000000"/>
          <w:sz w:val="24"/>
        </w:rPr>
        <w:t>1941</w:t>
      </w:r>
      <w:r w:rsidRPr="006346DD">
        <w:rPr>
          <w:rFonts w:ascii="Times New Roman" w:eastAsia="Times New Roman" w:hAnsi="Times New Roman" w:cs="Times New Roman"/>
          <w:color w:val="000000"/>
          <w:sz w:val="24"/>
        </w:rPr>
        <w:t xml:space="preserve"> (HD) Kenneth Campbell at 904 Oak</w:t>
      </w:r>
      <w:r w:rsidR="003B549F">
        <w:rPr>
          <w:rFonts w:ascii="Times New Roman" w:eastAsia="Times New Roman" w:hAnsi="Times New Roman" w:cs="Times New Roman"/>
          <w:color w:val="000000"/>
          <w:sz w:val="24"/>
        </w:rPr>
        <w:t>.</w:t>
      </w:r>
    </w:p>
    <w:p w14:paraId="4619CCF7" w14:textId="77777777" w:rsidR="006346DD" w:rsidRPr="006346DD" w:rsidRDefault="006346DD" w:rsidP="007A3274">
      <w:pPr>
        <w:spacing w:after="0" w:line="240" w:lineRule="auto"/>
        <w:rPr>
          <w:rFonts w:ascii="Times New Roman" w:eastAsia="Times New Roman" w:hAnsi="Times New Roman" w:cs="Times New Roman"/>
          <w:color w:val="000000"/>
          <w:sz w:val="24"/>
        </w:rPr>
      </w:pPr>
      <w:r w:rsidRPr="006346DD">
        <w:rPr>
          <w:rFonts w:ascii="Times New Roman" w:eastAsia="Times New Roman" w:hAnsi="Times New Roman" w:cs="Times New Roman"/>
          <w:b/>
          <w:color w:val="000000"/>
          <w:sz w:val="24"/>
        </w:rPr>
        <w:t>1946</w:t>
      </w:r>
      <w:r w:rsidR="003B549F">
        <w:rPr>
          <w:rFonts w:ascii="Times New Roman" w:eastAsia="Times New Roman" w:hAnsi="Times New Roman" w:cs="Times New Roman"/>
          <w:color w:val="000000"/>
          <w:sz w:val="24"/>
        </w:rPr>
        <w:t xml:space="preserve"> </w:t>
      </w:r>
      <w:r w:rsidRPr="006346DD">
        <w:rPr>
          <w:rFonts w:ascii="Times New Roman" w:eastAsia="Times New Roman" w:hAnsi="Times New Roman" w:cs="Times New Roman"/>
          <w:color w:val="000000"/>
          <w:sz w:val="24"/>
        </w:rPr>
        <w:t>(HD)</w:t>
      </w:r>
      <w:r w:rsidR="003B549F">
        <w:rPr>
          <w:rFonts w:ascii="Times New Roman" w:eastAsia="Times New Roman" w:hAnsi="Times New Roman" w:cs="Times New Roman"/>
          <w:color w:val="000000"/>
          <w:sz w:val="24"/>
        </w:rPr>
        <w:t xml:space="preserve"> </w:t>
      </w:r>
      <w:r w:rsidRPr="006346DD">
        <w:rPr>
          <w:rFonts w:ascii="Times New Roman" w:eastAsia="Times New Roman" w:hAnsi="Times New Roman" w:cs="Times New Roman"/>
          <w:color w:val="000000"/>
          <w:sz w:val="24"/>
        </w:rPr>
        <w:t>Kenneth Campbell</w:t>
      </w:r>
      <w:r w:rsidR="00E358D5">
        <w:rPr>
          <w:rFonts w:ascii="Times New Roman" w:eastAsia="Times New Roman" w:hAnsi="Times New Roman" w:cs="Times New Roman"/>
          <w:color w:val="000000"/>
          <w:sz w:val="24"/>
        </w:rPr>
        <w:t xml:space="preserve"> at 904 Oak—say he owns house—</w:t>
      </w:r>
      <w:r w:rsidRPr="006346DD">
        <w:rPr>
          <w:rFonts w:ascii="Times New Roman" w:eastAsia="Times New Roman" w:hAnsi="Times New Roman" w:cs="Times New Roman"/>
          <w:color w:val="000000"/>
          <w:sz w:val="24"/>
        </w:rPr>
        <w:t>empl. CNR</w:t>
      </w:r>
      <w:r w:rsidR="00E358D5">
        <w:rPr>
          <w:rFonts w:ascii="Times New Roman" w:eastAsia="Times New Roman" w:hAnsi="Times New Roman" w:cs="Times New Roman"/>
          <w:color w:val="000000"/>
          <w:sz w:val="24"/>
        </w:rPr>
        <w:t>.</w:t>
      </w:r>
    </w:p>
    <w:p w14:paraId="66D8FC6A" w14:textId="77777777" w:rsidR="006346DD" w:rsidRPr="006346DD" w:rsidRDefault="006346DD" w:rsidP="007A3274">
      <w:pPr>
        <w:spacing w:after="0" w:line="240" w:lineRule="auto"/>
        <w:rPr>
          <w:rFonts w:ascii="Times New Roman" w:eastAsia="Times New Roman" w:hAnsi="Times New Roman" w:cs="Times New Roman"/>
          <w:color w:val="000000"/>
          <w:sz w:val="24"/>
        </w:rPr>
      </w:pPr>
      <w:r w:rsidRPr="006346DD">
        <w:rPr>
          <w:rFonts w:ascii="Times New Roman" w:eastAsia="Times New Roman" w:hAnsi="Times New Roman" w:cs="Times New Roman"/>
          <w:b/>
          <w:color w:val="000000"/>
          <w:sz w:val="24"/>
        </w:rPr>
        <w:t>1951</w:t>
      </w:r>
      <w:r w:rsidR="003B549F">
        <w:rPr>
          <w:rFonts w:ascii="Times New Roman" w:eastAsia="Times New Roman" w:hAnsi="Times New Roman" w:cs="Times New Roman"/>
          <w:color w:val="000000"/>
          <w:sz w:val="24"/>
        </w:rPr>
        <w:t xml:space="preserve"> </w:t>
      </w:r>
      <w:r w:rsidRPr="006346DD">
        <w:rPr>
          <w:rFonts w:ascii="Times New Roman" w:eastAsia="Times New Roman" w:hAnsi="Times New Roman" w:cs="Times New Roman"/>
          <w:color w:val="000000"/>
          <w:sz w:val="24"/>
        </w:rPr>
        <w:t>(HD) 904 Oak</w:t>
      </w:r>
      <w:r w:rsidR="003B549F">
        <w:rPr>
          <w:rFonts w:ascii="Times New Roman" w:eastAsia="Times New Roman" w:hAnsi="Times New Roman" w:cs="Times New Roman"/>
          <w:color w:val="000000"/>
          <w:sz w:val="24"/>
        </w:rPr>
        <w:t>.</w:t>
      </w:r>
    </w:p>
    <w:p w14:paraId="2D5862CC" w14:textId="77777777" w:rsidR="006346DD" w:rsidRPr="006346DD" w:rsidRDefault="006346DD" w:rsidP="007A3274">
      <w:pPr>
        <w:spacing w:after="0" w:line="240" w:lineRule="auto"/>
        <w:rPr>
          <w:rFonts w:ascii="Times New Roman" w:eastAsia="Times New Roman" w:hAnsi="Times New Roman" w:cs="Times New Roman"/>
          <w:color w:val="000000"/>
          <w:sz w:val="24"/>
        </w:rPr>
      </w:pPr>
      <w:r w:rsidRPr="006346DD">
        <w:rPr>
          <w:rFonts w:ascii="Times New Roman" w:eastAsia="Times New Roman" w:hAnsi="Times New Roman" w:cs="Times New Roman"/>
          <w:b/>
          <w:color w:val="000000"/>
          <w:sz w:val="24"/>
        </w:rPr>
        <w:t>1956</w:t>
      </w:r>
      <w:r w:rsidR="003B549F">
        <w:rPr>
          <w:rFonts w:ascii="Times New Roman" w:eastAsia="Times New Roman" w:hAnsi="Times New Roman" w:cs="Times New Roman"/>
          <w:color w:val="000000"/>
          <w:sz w:val="24"/>
        </w:rPr>
        <w:t xml:space="preserve"> </w:t>
      </w:r>
      <w:r w:rsidRPr="006346DD">
        <w:rPr>
          <w:rFonts w:ascii="Times New Roman" w:eastAsia="Times New Roman" w:hAnsi="Times New Roman" w:cs="Times New Roman"/>
          <w:color w:val="000000"/>
          <w:sz w:val="24"/>
        </w:rPr>
        <w:t>(HD) 904 Oak</w:t>
      </w:r>
      <w:r w:rsidR="003B549F">
        <w:rPr>
          <w:rFonts w:ascii="Times New Roman" w:eastAsia="Times New Roman" w:hAnsi="Times New Roman" w:cs="Times New Roman"/>
          <w:color w:val="000000"/>
          <w:sz w:val="24"/>
        </w:rPr>
        <w:t>.</w:t>
      </w:r>
    </w:p>
    <w:p w14:paraId="32D3025A" w14:textId="77777777" w:rsidR="006346DD" w:rsidRPr="006346DD" w:rsidRDefault="006346DD" w:rsidP="007A3274">
      <w:pPr>
        <w:spacing w:after="0" w:line="240" w:lineRule="auto"/>
        <w:rPr>
          <w:rFonts w:ascii="Times New Roman" w:eastAsia="Times New Roman" w:hAnsi="Times New Roman" w:cs="Times New Roman"/>
          <w:color w:val="000000"/>
          <w:sz w:val="24"/>
        </w:rPr>
      </w:pPr>
      <w:r w:rsidRPr="006346DD">
        <w:rPr>
          <w:rFonts w:ascii="Times New Roman" w:eastAsia="Times New Roman" w:hAnsi="Times New Roman" w:cs="Times New Roman"/>
          <w:b/>
          <w:color w:val="000000"/>
          <w:sz w:val="24"/>
        </w:rPr>
        <w:t>1957</w:t>
      </w:r>
      <w:r w:rsidR="003B549F">
        <w:rPr>
          <w:rFonts w:ascii="Times New Roman" w:eastAsia="Times New Roman" w:hAnsi="Times New Roman" w:cs="Times New Roman"/>
          <w:color w:val="000000"/>
          <w:sz w:val="24"/>
        </w:rPr>
        <w:t xml:space="preserve"> </w:t>
      </w:r>
      <w:r w:rsidR="00E358D5">
        <w:rPr>
          <w:rFonts w:ascii="Times New Roman" w:eastAsia="Times New Roman" w:hAnsi="Times New Roman" w:cs="Times New Roman"/>
          <w:color w:val="000000"/>
          <w:sz w:val="24"/>
        </w:rPr>
        <w:t>(City of Winnipeg Voters List) W</w:t>
      </w:r>
      <w:r w:rsidRPr="006346DD">
        <w:rPr>
          <w:rFonts w:ascii="Times New Roman" w:eastAsia="Times New Roman" w:hAnsi="Times New Roman" w:cs="Times New Roman"/>
          <w:color w:val="000000"/>
          <w:sz w:val="24"/>
        </w:rPr>
        <w:t>ith Henry Parker and Lucy Villburn (housekeeper) at 720 Cambridge</w:t>
      </w:r>
      <w:r w:rsidR="003B549F">
        <w:rPr>
          <w:rFonts w:ascii="Times New Roman" w:eastAsia="Times New Roman" w:hAnsi="Times New Roman" w:cs="Times New Roman"/>
          <w:color w:val="000000"/>
          <w:sz w:val="24"/>
        </w:rPr>
        <w:t>.</w:t>
      </w:r>
    </w:p>
    <w:p w14:paraId="640E1328" w14:textId="77777777" w:rsidR="006346DD" w:rsidRPr="006346DD" w:rsidRDefault="006346DD" w:rsidP="006346DD">
      <w:pPr>
        <w:spacing w:after="0" w:line="240" w:lineRule="auto"/>
        <w:rPr>
          <w:rFonts w:ascii="Times New Roman" w:eastAsia="Times New Roman" w:hAnsi="Times New Roman" w:cs="Times New Roman"/>
          <w:color w:val="000000"/>
          <w:sz w:val="24"/>
        </w:rPr>
      </w:pPr>
      <w:r w:rsidRPr="006346DD">
        <w:rPr>
          <w:rFonts w:ascii="Times New Roman" w:eastAsia="Times New Roman" w:hAnsi="Times New Roman" w:cs="Times New Roman"/>
          <w:color w:val="000000"/>
          <w:sz w:val="24"/>
        </w:rPr>
        <w:t xml:space="preserve">Sharon Monroe said he was the landlord </w:t>
      </w:r>
      <w:r w:rsidR="001612C9" w:rsidRPr="001612C9">
        <w:rPr>
          <w:rFonts w:ascii="Times New Roman" w:eastAsia="Times New Roman" w:hAnsi="Times New Roman" w:cs="Times New Roman"/>
          <w:color w:val="000000"/>
          <w:sz w:val="24"/>
        </w:rPr>
        <w:t>(</w:t>
      </w:r>
      <w:r w:rsidR="001612C9" w:rsidRPr="001612C9">
        <w:rPr>
          <w:rFonts w:ascii="Times New Roman" w:eastAsia="Times New Roman" w:hAnsi="Times New Roman" w:cs="Times New Roman"/>
          <w:color w:val="000000"/>
          <w:sz w:val="24"/>
          <w:lang w:val="en-US"/>
        </w:rPr>
        <w:t xml:space="preserve">Munro, Sandra </w:t>
      </w:r>
      <w:r w:rsidR="00937F35">
        <w:rPr>
          <w:rFonts w:ascii="Times New Roman" w:eastAsia="Times New Roman" w:hAnsi="Times New Roman" w:cs="Times New Roman"/>
          <w:color w:val="000000"/>
          <w:sz w:val="24"/>
          <w:lang w:val="en-US"/>
        </w:rPr>
        <w:t>(né</w:t>
      </w:r>
      <w:r w:rsidR="001612C9" w:rsidRPr="001612C9">
        <w:rPr>
          <w:rFonts w:ascii="Times New Roman" w:eastAsia="Times New Roman" w:hAnsi="Times New Roman" w:cs="Times New Roman"/>
          <w:color w:val="000000"/>
          <w:sz w:val="24"/>
          <w:lang w:val="en-US"/>
        </w:rPr>
        <w:t>e Birston) August 23, 2012)</w:t>
      </w:r>
      <w:r w:rsidRPr="006346DD">
        <w:rPr>
          <w:rFonts w:ascii="Times New Roman" w:eastAsia="Times New Roman" w:hAnsi="Times New Roman" w:cs="Times New Roman"/>
          <w:color w:val="000000"/>
          <w:sz w:val="24"/>
        </w:rPr>
        <w:t xml:space="preserve">. </w:t>
      </w:r>
    </w:p>
    <w:p w14:paraId="0B01C4EB" w14:textId="77777777" w:rsidR="00F92ED4" w:rsidRDefault="00F92ED4">
      <w:pPr>
        <w:spacing w:after="0" w:line="240" w:lineRule="auto"/>
        <w:rPr>
          <w:rFonts w:ascii="Times New Roman" w:eastAsia="Times New Roman" w:hAnsi="Times New Roman" w:cs="Times New Roman"/>
          <w:color w:val="000000"/>
          <w:sz w:val="24"/>
        </w:rPr>
      </w:pPr>
    </w:p>
    <w:p w14:paraId="5DEC279D" w14:textId="77777777" w:rsidR="00F92ED4" w:rsidRDefault="00F92ED4">
      <w:pPr>
        <w:spacing w:after="0" w:line="240" w:lineRule="auto"/>
        <w:rPr>
          <w:rFonts w:ascii="Times New Roman" w:eastAsia="Times New Roman" w:hAnsi="Times New Roman" w:cs="Times New Roman"/>
          <w:color w:val="000000"/>
          <w:sz w:val="24"/>
        </w:rPr>
      </w:pPr>
    </w:p>
    <w:p w14:paraId="47B88D5F" w14:textId="77777777" w:rsidR="00737647" w:rsidRDefault="00737647" w:rsidP="0073764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Cardinal, Arthur</w:t>
      </w:r>
      <w:r>
        <w:rPr>
          <w:rFonts w:ascii="Times New Roman" w:eastAsia="Times New Roman" w:hAnsi="Times New Roman" w:cs="Times New Roman"/>
          <w:color w:val="000000"/>
          <w:sz w:val="24"/>
        </w:rPr>
        <w:t xml:space="preserve"> (1906–1991) and </w:t>
      </w:r>
      <w:r>
        <w:rPr>
          <w:rFonts w:ascii="Times New Roman" w:eastAsia="Times New Roman" w:hAnsi="Times New Roman" w:cs="Times New Roman"/>
          <w:b/>
          <w:color w:val="000000"/>
          <w:sz w:val="24"/>
        </w:rPr>
        <w:t>Agnes Belvah Cardinal (née Dunnick)</w:t>
      </w:r>
      <w:r>
        <w:rPr>
          <w:rFonts w:ascii="Times New Roman" w:eastAsia="Times New Roman" w:hAnsi="Times New Roman" w:cs="Times New Roman"/>
          <w:color w:val="000000"/>
          <w:sz w:val="24"/>
        </w:rPr>
        <w:t xml:space="preserve"> (1916–1980) </w:t>
      </w:r>
    </w:p>
    <w:p w14:paraId="0E145F77" w14:textId="77777777" w:rsidR="00737647" w:rsidRDefault="00737647" w:rsidP="0073764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(City of Winnipeg Voters List) 1144 Weatherdon, Arthur is a labourer.</w:t>
      </w:r>
    </w:p>
    <w:p w14:paraId="75A53B07" w14:textId="77777777" w:rsidR="00737647" w:rsidRDefault="00737647" w:rsidP="0073764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(City of Winnipeg Voters List) 1144 Weatherdon. Arthur is a labourer.</w:t>
      </w:r>
    </w:p>
    <w:p w14:paraId="5ED673F4" w14:textId="77777777" w:rsidR="00737647" w:rsidRDefault="00737647" w:rsidP="0073764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1946 </w:t>
      </w:r>
      <w:r>
        <w:rPr>
          <w:rFonts w:ascii="Times New Roman" w:eastAsia="Times New Roman" w:hAnsi="Times New Roman" w:cs="Times New Roman"/>
          <w:color w:val="000000"/>
          <w:sz w:val="24"/>
        </w:rPr>
        <w:t>(City of Winnipeg Voters List) Records their address as being 1244 Weatherdon, but I suspect that is an incorrect citation. Leave at 1144 Weatherdon.</w:t>
      </w:r>
    </w:p>
    <w:p w14:paraId="642B2D95" w14:textId="77777777" w:rsidR="00737647" w:rsidRDefault="00737647" w:rsidP="0073764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1951</w:t>
      </w:r>
      <w:r>
        <w:rPr>
          <w:rFonts w:ascii="Times New Roman" w:eastAsia="Times New Roman" w:hAnsi="Times New Roman" w:cs="Times New Roman"/>
          <w:color w:val="000000"/>
          <w:sz w:val="24"/>
        </w:rPr>
        <w:t xml:space="preserve"> (HD) 1144 Weatherdon.</w:t>
      </w:r>
      <w:r w:rsidRPr="00981EDC">
        <w:rPr>
          <w:rFonts w:ascii="Times New Roman" w:eastAsia="Times New Roman" w:hAnsi="Times New Roman" w:cs="Times New Roman"/>
          <w:color w:val="000000"/>
          <w:sz w:val="24"/>
        </w:rPr>
        <w:t xml:space="preserve"> </w:t>
      </w:r>
      <w:r w:rsidRPr="00981EDC">
        <w:rPr>
          <w:rFonts w:ascii="Times New Roman" w:eastAsia="Times New Roman" w:hAnsi="Times New Roman" w:cs="Times New Roman"/>
          <w:i/>
          <w:color w:val="000000"/>
          <w:sz w:val="24"/>
        </w:rPr>
        <w:t>Winnipeg Tribune</w:t>
      </w:r>
      <w:r>
        <w:rPr>
          <w:rFonts w:ascii="Times New Roman" w:eastAsia="Times New Roman" w:hAnsi="Times New Roman" w:cs="Times New Roman"/>
          <w:color w:val="000000"/>
          <w:sz w:val="24"/>
        </w:rPr>
        <w:t xml:space="preserve"> article, Dec. 20 says that Belvah Cardinal says that they originally owned their shack 13 years earlier, then moved to Fort Whyte where the water issues were just as bad. She says the person who now owns the shack lives in a house with running water and a bathtub. </w:t>
      </w:r>
    </w:p>
    <w:p w14:paraId="67809414" w14:textId="77777777" w:rsidR="00737647" w:rsidRDefault="00737647" w:rsidP="0073764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1956</w:t>
      </w:r>
      <w:r>
        <w:rPr>
          <w:rFonts w:ascii="Times New Roman" w:eastAsia="Times New Roman" w:hAnsi="Times New Roman" w:cs="Times New Roman"/>
          <w:sz w:val="24"/>
        </w:rPr>
        <w:t xml:space="preserve"> (HD) 1269 Carter.</w:t>
      </w:r>
    </w:p>
    <w:p w14:paraId="4ABDB322" w14:textId="77777777" w:rsidR="00737647" w:rsidRDefault="00737647" w:rsidP="0073764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(HD) 720 Henry St.</w:t>
      </w:r>
    </w:p>
    <w:p w14:paraId="6A8E0075" w14:textId="77777777" w:rsidR="00737647" w:rsidRDefault="00737647" w:rsidP="0073764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1980</w:t>
      </w:r>
      <w:r>
        <w:rPr>
          <w:rFonts w:ascii="Times New Roman" w:eastAsia="Times New Roman" w:hAnsi="Times New Roman" w:cs="Times New Roman"/>
          <w:color w:val="000000"/>
          <w:sz w:val="24"/>
        </w:rPr>
        <w:t xml:space="preserve"> (</w:t>
      </w:r>
      <w:r w:rsidRPr="00981EDC">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February 1, p. 44) Agnes dies, age 63. Has 5 daughters and 8 sons.</w:t>
      </w:r>
    </w:p>
    <w:p w14:paraId="64B471ED" w14:textId="77777777" w:rsidR="00737647" w:rsidRDefault="00737647" w:rsidP="0073764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1991</w:t>
      </w:r>
      <w:r>
        <w:rPr>
          <w:rFonts w:ascii="Times New Roman" w:eastAsia="Times New Roman" w:hAnsi="Times New Roman" w:cs="Times New Roman"/>
          <w:color w:val="000000"/>
          <w:sz w:val="24"/>
        </w:rPr>
        <w:t xml:space="preserve"> (</w:t>
      </w:r>
      <w:r w:rsidRPr="00981EDC">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January 20, p. 32) Archie dies.</w:t>
      </w:r>
    </w:p>
    <w:p w14:paraId="798380BD" w14:textId="77777777" w:rsidR="00737647" w:rsidRDefault="00737647" w:rsidP="00737647">
      <w:pPr>
        <w:spacing w:after="0" w:line="240" w:lineRule="auto"/>
        <w:rPr>
          <w:rFonts w:ascii="Times New Roman" w:eastAsia="Times New Roman" w:hAnsi="Times New Roman" w:cs="Times New Roman"/>
          <w:color w:val="000000"/>
          <w:sz w:val="24"/>
          <w:szCs w:val="24"/>
          <w:lang w:val="en-US" w:eastAsia="en-US"/>
        </w:rPr>
      </w:pPr>
      <w:r w:rsidRPr="000C59A0">
        <w:rPr>
          <w:rFonts w:ascii="Times New Roman" w:eastAsia="Times New Roman" w:hAnsi="Times New Roman" w:cs="Times New Roman"/>
          <w:b/>
          <w:color w:val="000000"/>
          <w:sz w:val="24"/>
        </w:rPr>
        <w:t>2016</w:t>
      </w:r>
      <w:r>
        <w:rPr>
          <w:rFonts w:ascii="Times New Roman" w:eastAsia="Times New Roman" w:hAnsi="Times New Roman" w:cs="Times New Roman"/>
          <w:color w:val="000000"/>
          <w:sz w:val="24"/>
        </w:rPr>
        <w:t xml:space="preserve"> (Barkwell) </w:t>
      </w:r>
      <w:r w:rsidRPr="000C59A0">
        <w:rPr>
          <w:rFonts w:ascii="Times New Roman" w:eastAsia="Times New Roman" w:hAnsi="Times New Roman" w:cs="Times New Roman"/>
          <w:color w:val="000000"/>
          <w:sz w:val="24"/>
          <w:szCs w:val="24"/>
          <w:lang w:val="en-US" w:eastAsia="en-US"/>
        </w:rPr>
        <w:t>Interview with Bob Cardinal, Feb. 2, 2016. Son of Archie Car</w:t>
      </w:r>
      <w:r>
        <w:rPr>
          <w:rFonts w:ascii="Times New Roman" w:eastAsia="Times New Roman" w:hAnsi="Times New Roman" w:cs="Times New Roman"/>
          <w:color w:val="000000"/>
          <w:sz w:val="24"/>
          <w:szCs w:val="24"/>
          <w:lang w:val="en-US" w:eastAsia="en-US"/>
        </w:rPr>
        <w:t xml:space="preserve">dinal and Agnes Belva Dunnick. </w:t>
      </w:r>
      <w:r w:rsidRPr="000C59A0">
        <w:rPr>
          <w:rFonts w:ascii="Times New Roman" w:eastAsia="Times New Roman" w:hAnsi="Times New Roman" w:cs="Times New Roman"/>
          <w:color w:val="000000"/>
          <w:sz w:val="24"/>
          <w:szCs w:val="24"/>
          <w:lang w:val="en-US" w:eastAsia="en-US"/>
        </w:rPr>
        <w:t>They lived ne</w:t>
      </w:r>
      <w:r>
        <w:rPr>
          <w:rFonts w:ascii="Times New Roman" w:eastAsia="Times New Roman" w:hAnsi="Times New Roman" w:cs="Times New Roman"/>
          <w:color w:val="000000"/>
          <w:sz w:val="24"/>
          <w:szCs w:val="24"/>
          <w:lang w:val="en-US" w:eastAsia="en-US"/>
        </w:rPr>
        <w:t>ar Carter and Hector, about one-</w:t>
      </w:r>
      <w:r w:rsidRPr="000C59A0">
        <w:rPr>
          <w:rFonts w:ascii="Times New Roman" w:eastAsia="Times New Roman" w:hAnsi="Times New Roman" w:cs="Times New Roman"/>
          <w:color w:val="000000"/>
          <w:sz w:val="24"/>
          <w:szCs w:val="24"/>
          <w:lang w:val="en-US" w:eastAsia="en-US"/>
        </w:rPr>
        <w:t>half mile from Royal Dairies. Bob was about 6 years old when they had to move from Rooster Town. Moved to a street just off Logan Ave</w:t>
      </w:r>
      <w:r>
        <w:rPr>
          <w:rFonts w:ascii="Times New Roman" w:eastAsia="Times New Roman" w:hAnsi="Times New Roman" w:cs="Times New Roman"/>
          <w:color w:val="000000"/>
          <w:sz w:val="24"/>
          <w:szCs w:val="24"/>
          <w:lang w:val="en-US" w:eastAsia="en-US"/>
        </w:rPr>
        <w:t>nue</w:t>
      </w:r>
      <w:r w:rsidRPr="000C59A0">
        <w:rPr>
          <w:rFonts w:ascii="Times New Roman" w:eastAsia="Times New Roman" w:hAnsi="Times New Roman" w:cs="Times New Roman"/>
          <w:color w:val="000000"/>
          <w:sz w:val="24"/>
          <w:szCs w:val="24"/>
          <w:lang w:val="en-US" w:eastAsia="en-US"/>
        </w:rPr>
        <w:t xml:space="preserve">. In the </w:t>
      </w:r>
      <w:r w:rsidRPr="00981EDC">
        <w:rPr>
          <w:rFonts w:ascii="Times New Roman" w:eastAsia="Times New Roman" w:hAnsi="Times New Roman" w:cs="Times New Roman"/>
          <w:i/>
          <w:color w:val="000000"/>
          <w:sz w:val="24"/>
          <w:szCs w:val="24"/>
          <w:lang w:val="en-US" w:eastAsia="en-US"/>
        </w:rPr>
        <w:t>Free Press</w:t>
      </w:r>
      <w:r w:rsidRPr="000C59A0">
        <w:rPr>
          <w:rFonts w:ascii="Times New Roman" w:eastAsia="Times New Roman" w:hAnsi="Times New Roman" w:cs="Times New Roman"/>
          <w:color w:val="000000"/>
          <w:sz w:val="24"/>
          <w:szCs w:val="24"/>
          <w:lang w:val="en-US" w:eastAsia="en-US"/>
        </w:rPr>
        <w:t xml:space="preserve"> article, he is the boy coming out of the doorway. He is upset that their pictures were used without their permission. Says he attended St. Ignatius School and they wore uniforms, grey pants white shirts and bow ties, thus upset at the school</w:t>
      </w:r>
      <w:r>
        <w:rPr>
          <w:rFonts w:ascii="Times New Roman" w:eastAsia="Times New Roman" w:hAnsi="Times New Roman" w:cs="Times New Roman"/>
          <w:color w:val="000000"/>
          <w:sz w:val="24"/>
          <w:szCs w:val="24"/>
          <w:lang w:val="en-US" w:eastAsia="en-US"/>
        </w:rPr>
        <w:t>’s</w:t>
      </w:r>
      <w:r w:rsidRPr="000C59A0">
        <w:rPr>
          <w:rFonts w:ascii="Times New Roman" w:eastAsia="Times New Roman" w:hAnsi="Times New Roman" w:cs="Times New Roman"/>
          <w:color w:val="000000"/>
          <w:sz w:val="24"/>
          <w:szCs w:val="24"/>
          <w:lang w:val="en-US" w:eastAsia="en-US"/>
        </w:rPr>
        <w:t xml:space="preserve"> depiction. Says there was nev</w:t>
      </w:r>
      <w:r>
        <w:rPr>
          <w:rFonts w:ascii="Times New Roman" w:eastAsia="Times New Roman" w:hAnsi="Times New Roman" w:cs="Times New Roman"/>
          <w:color w:val="000000"/>
          <w:sz w:val="24"/>
          <w:szCs w:val="24"/>
          <w:lang w:val="en-US" w:eastAsia="en-US"/>
        </w:rPr>
        <w:t>er any cock</w:t>
      </w:r>
      <w:r w:rsidRPr="000C59A0">
        <w:rPr>
          <w:rFonts w:ascii="Times New Roman" w:eastAsia="Times New Roman" w:hAnsi="Times New Roman" w:cs="Times New Roman"/>
          <w:color w:val="000000"/>
          <w:sz w:val="24"/>
          <w:szCs w:val="24"/>
          <w:lang w:val="en-US" w:eastAsia="en-US"/>
        </w:rPr>
        <w:t>fighting in Rooster Town, the story is just made up. His father Archie Cardinal and his uncles worked seasonally cutting sod on the prairie south of Rooster Town. His father then worked seasonally as a labourer for the City of Winnipeg until an injury incapacitated hi</w:t>
      </w:r>
      <w:r>
        <w:rPr>
          <w:rFonts w:ascii="Times New Roman" w:eastAsia="Times New Roman" w:hAnsi="Times New Roman" w:cs="Times New Roman"/>
          <w:color w:val="000000"/>
          <w:sz w:val="24"/>
          <w:szCs w:val="24"/>
          <w:lang w:val="en-US" w:eastAsia="en-US"/>
        </w:rPr>
        <w:t xml:space="preserve">m. </w:t>
      </w:r>
      <w:r w:rsidRPr="000C59A0">
        <w:rPr>
          <w:rFonts w:ascii="Times New Roman" w:eastAsia="Times New Roman" w:hAnsi="Times New Roman" w:cs="Times New Roman"/>
          <w:color w:val="000000"/>
          <w:sz w:val="24"/>
          <w:szCs w:val="24"/>
          <w:lang w:val="en-US" w:eastAsia="en-US"/>
        </w:rPr>
        <w:t>He confirms that h</w:t>
      </w:r>
      <w:r>
        <w:rPr>
          <w:rFonts w:ascii="Times New Roman" w:eastAsia="Times New Roman" w:hAnsi="Times New Roman" w:cs="Times New Roman"/>
          <w:color w:val="000000"/>
          <w:sz w:val="24"/>
          <w:szCs w:val="24"/>
          <w:lang w:val="en-US" w:eastAsia="en-US"/>
        </w:rPr>
        <w:t>is three uncles served in WWII.</w:t>
      </w:r>
    </w:p>
    <w:p w14:paraId="44EEC53A" w14:textId="77777777" w:rsidR="00737647" w:rsidRPr="009C67A3" w:rsidRDefault="00737647" w:rsidP="00737647">
      <w:pPr>
        <w:spacing w:after="0" w:line="240" w:lineRule="auto"/>
        <w:rPr>
          <w:rFonts w:ascii="Times New Roman" w:eastAsia="Times New Roman" w:hAnsi="Times New Roman" w:cs="Times New Roman"/>
          <w:color w:val="000000"/>
          <w:sz w:val="24"/>
          <w:szCs w:val="24"/>
          <w:lang w:val="en-US" w:eastAsia="en-US"/>
        </w:rPr>
      </w:pPr>
      <w:r w:rsidRPr="009C67A3">
        <w:rPr>
          <w:rFonts w:ascii="Times New Roman" w:eastAsia="Times New Roman" w:hAnsi="Times New Roman" w:cs="Times New Roman"/>
          <w:b/>
          <w:color w:val="000000"/>
          <w:sz w:val="24"/>
          <w:szCs w:val="24"/>
          <w:lang w:val="en-US" w:eastAsia="en-US"/>
        </w:rPr>
        <w:t>2012</w:t>
      </w:r>
      <w:r>
        <w:rPr>
          <w:rFonts w:ascii="Times New Roman" w:eastAsia="Times New Roman" w:hAnsi="Times New Roman" w:cs="Times New Roman"/>
          <w:color w:val="000000"/>
          <w:sz w:val="24"/>
          <w:szCs w:val="24"/>
          <w:lang w:val="en-US" w:eastAsia="en-US"/>
        </w:rPr>
        <w:t xml:space="preserve"> (Interview, Frank Sais, </w:t>
      </w:r>
      <w:r w:rsidRPr="009C67A3">
        <w:rPr>
          <w:rFonts w:ascii="Times New Roman" w:eastAsia="Times New Roman" w:hAnsi="Times New Roman" w:cs="Times New Roman"/>
          <w:color w:val="000000"/>
          <w:sz w:val="24"/>
          <w:szCs w:val="24"/>
          <w:lang w:val="en-US" w:eastAsia="en-US"/>
        </w:rPr>
        <w:t>Oct.</w:t>
      </w:r>
      <w:r>
        <w:rPr>
          <w:rFonts w:ascii="Times New Roman" w:eastAsia="Times New Roman" w:hAnsi="Times New Roman" w:cs="Times New Roman"/>
          <w:color w:val="000000"/>
          <w:sz w:val="24"/>
          <w:szCs w:val="24"/>
          <w:lang w:val="en-US" w:eastAsia="en-US"/>
        </w:rPr>
        <w:t xml:space="preserve"> 29,</w:t>
      </w:r>
      <w:r w:rsidRPr="009C67A3">
        <w:rPr>
          <w:rFonts w:ascii="Times New Roman" w:eastAsia="Times New Roman" w:hAnsi="Times New Roman" w:cs="Times New Roman"/>
          <w:color w:val="000000"/>
          <w:sz w:val="24"/>
          <w:szCs w:val="24"/>
          <w:lang w:val="en-US" w:eastAsia="en-US"/>
        </w:rPr>
        <w:t xml:space="preserve"> 2012</w:t>
      </w:r>
      <w:r>
        <w:rPr>
          <w:rFonts w:ascii="Times New Roman" w:eastAsia="Times New Roman" w:hAnsi="Times New Roman" w:cs="Times New Roman"/>
          <w:color w:val="000000"/>
          <w:sz w:val="24"/>
          <w:szCs w:val="24"/>
          <w:lang w:val="en-US" w:eastAsia="en-US"/>
        </w:rPr>
        <w:t>) Archie Cardinal was a good fiddler.</w:t>
      </w:r>
    </w:p>
    <w:p w14:paraId="17111192" w14:textId="77777777" w:rsidR="00737647" w:rsidRDefault="00737647">
      <w:pPr>
        <w:spacing w:after="0" w:line="240" w:lineRule="auto"/>
        <w:rPr>
          <w:rFonts w:ascii="Times New Roman" w:eastAsia="Times New Roman" w:hAnsi="Times New Roman" w:cs="Times New Roman"/>
          <w:b/>
          <w:color w:val="000000"/>
          <w:sz w:val="24"/>
        </w:rPr>
      </w:pPr>
    </w:p>
    <w:p w14:paraId="04DBDD2B" w14:textId="77777777" w:rsidR="0020101D" w:rsidRDefault="0020101D">
      <w:pPr>
        <w:spacing w:after="0" w:line="240" w:lineRule="auto"/>
        <w:rPr>
          <w:rFonts w:ascii="Times New Roman" w:eastAsia="Times New Roman" w:hAnsi="Times New Roman" w:cs="Times New Roman"/>
          <w:b/>
          <w:color w:val="000000"/>
          <w:sz w:val="24"/>
        </w:rPr>
      </w:pPr>
    </w:p>
    <w:p w14:paraId="01C066E8" w14:textId="77777777" w:rsidR="0020101D" w:rsidRDefault="0020101D"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Cardinal, Charles H.</w:t>
      </w:r>
      <w:r>
        <w:rPr>
          <w:rFonts w:ascii="Times New Roman" w:eastAsia="Times New Roman" w:hAnsi="Times New Roman" w:cs="Times New Roman"/>
          <w:color w:val="000000"/>
          <w:sz w:val="24"/>
        </w:rPr>
        <w:t xml:space="preserve"> (1863–1938) and </w:t>
      </w:r>
      <w:r>
        <w:rPr>
          <w:rFonts w:ascii="Times New Roman" w:eastAsia="Times New Roman" w:hAnsi="Times New Roman" w:cs="Times New Roman"/>
          <w:b/>
          <w:color w:val="000000"/>
          <w:sz w:val="24"/>
        </w:rPr>
        <w:t>Marie Josephine Cardinal (née Parisien)</w:t>
      </w:r>
      <w:r>
        <w:rPr>
          <w:rFonts w:ascii="Times New Roman" w:eastAsia="Times New Roman" w:hAnsi="Times New Roman" w:cs="Times New Roman"/>
          <w:color w:val="000000"/>
          <w:sz w:val="24"/>
        </w:rPr>
        <w:t xml:space="preserve"> (1871–1943) </w:t>
      </w:r>
    </w:p>
    <w:p w14:paraId="4D38932B"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(Sprague) In 1870 the family is in St. Norbert between lots 209 and 202. There is no river lot occupancy recognized.</w:t>
      </w:r>
    </w:p>
    <w:p w14:paraId="0E72BE01"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(City of Winnipeg Voters List) 1145 Weatherdon (with Mab and Alice Hogg).</w:t>
      </w:r>
    </w:p>
    <w:p w14:paraId="62EFEDA0"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1938</w:t>
      </w:r>
      <w:r>
        <w:rPr>
          <w:rFonts w:ascii="Times New Roman" w:eastAsia="Times New Roman" w:hAnsi="Times New Roman" w:cs="Times New Roman"/>
          <w:color w:val="000000"/>
          <w:sz w:val="24"/>
        </w:rPr>
        <w:t xml:space="preserve"> (</w:t>
      </w:r>
      <w:r w:rsidRPr="00480CBA">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Sept. 3, p. 1) Charles Cardinal, 1003 Weatherdon, is struck by car and killed. He was walking along Harrow at Mason at midnight.</w:t>
      </w:r>
    </w:p>
    <w:p w14:paraId="297BF4FC"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(Assume from a </w:t>
      </w:r>
      <w:r w:rsidRPr="003139E2">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Mary’s obituary) Mary at 995 Lorette.</w:t>
      </w:r>
    </w:p>
    <w:p w14:paraId="13722391"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1943</w:t>
      </w:r>
      <w:r>
        <w:rPr>
          <w:rFonts w:ascii="Times New Roman" w:eastAsia="Times New Roman" w:hAnsi="Times New Roman" w:cs="Times New Roman"/>
          <w:color w:val="000000"/>
          <w:sz w:val="24"/>
        </w:rPr>
        <w:t xml:space="preserve"> (</w:t>
      </w:r>
      <w:r w:rsidRPr="003139E2">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Dec. 27, p. 4) Mrs. Mary Cardinal, 77, of 995 Lorette, dies. She was the widow of Charles. She was born in St. Norbert and lived in Winnipeg 20 years. Her sons are Marcien, Arthur, Leo, and her daughter is Mrs. W. Roussin.</w:t>
      </w:r>
    </w:p>
    <w:p w14:paraId="1CCB381C" w14:textId="77777777" w:rsidR="0020101D" w:rsidRDefault="0020101D">
      <w:pPr>
        <w:spacing w:after="0" w:line="240" w:lineRule="auto"/>
        <w:rPr>
          <w:rFonts w:ascii="Times New Roman" w:eastAsia="Times New Roman" w:hAnsi="Times New Roman" w:cs="Times New Roman"/>
          <w:b/>
          <w:color w:val="000000"/>
          <w:sz w:val="24"/>
        </w:rPr>
      </w:pPr>
    </w:p>
    <w:p w14:paraId="3B345A1F" w14:textId="77777777" w:rsidR="0020101D" w:rsidRDefault="0020101D">
      <w:pPr>
        <w:spacing w:after="0" w:line="240" w:lineRule="auto"/>
        <w:rPr>
          <w:rFonts w:ascii="Times New Roman" w:eastAsia="Times New Roman" w:hAnsi="Times New Roman" w:cs="Times New Roman"/>
          <w:b/>
          <w:color w:val="000000"/>
          <w:sz w:val="24"/>
        </w:rPr>
      </w:pPr>
    </w:p>
    <w:p w14:paraId="627229D5" w14:textId="77777777" w:rsidR="0020101D" w:rsidRPr="00FD466D" w:rsidRDefault="0020101D" w:rsidP="00AA3BFE">
      <w:pPr>
        <w:spacing w:after="0" w:line="240" w:lineRule="auto"/>
        <w:outlineLvl w:val="0"/>
        <w:rPr>
          <w:rFonts w:ascii="Times New Roman" w:eastAsia="Times New Roman" w:hAnsi="Times New Roman" w:cs="Times New Roman"/>
          <w:color w:val="000000"/>
          <w:sz w:val="24"/>
        </w:rPr>
      </w:pPr>
      <w:r w:rsidRPr="00FD466D">
        <w:rPr>
          <w:rFonts w:ascii="Times New Roman" w:eastAsia="Times New Roman" w:hAnsi="Times New Roman" w:cs="Times New Roman"/>
          <w:b/>
          <w:color w:val="000000"/>
          <w:sz w:val="24"/>
        </w:rPr>
        <w:t>Cardinal, Joseph</w:t>
      </w:r>
      <w:r w:rsidRPr="00FD466D">
        <w:rPr>
          <w:rFonts w:ascii="Times New Roman" w:eastAsia="Times New Roman" w:hAnsi="Times New Roman" w:cs="Times New Roman"/>
          <w:color w:val="000000"/>
          <w:sz w:val="24"/>
        </w:rPr>
        <w:t xml:space="preserve"> and</w:t>
      </w:r>
      <w:r w:rsidRPr="00FD466D">
        <w:rPr>
          <w:rFonts w:ascii="Times New Roman" w:eastAsia="Times New Roman" w:hAnsi="Times New Roman" w:cs="Times New Roman"/>
          <w:b/>
          <w:color w:val="000000"/>
          <w:sz w:val="24"/>
        </w:rPr>
        <w:t xml:space="preserve"> Mary</w:t>
      </w:r>
    </w:p>
    <w:p w14:paraId="50BBB0A9" w14:textId="77777777" w:rsidR="0020101D" w:rsidRDefault="0020101D" w:rsidP="0020101D">
      <w:pPr>
        <w:spacing w:after="0" w:line="240" w:lineRule="auto"/>
        <w:rPr>
          <w:rFonts w:ascii="Times New Roman" w:eastAsia="Times New Roman" w:hAnsi="Times New Roman" w:cs="Times New Roman"/>
          <w:b/>
          <w:color w:val="000000"/>
          <w:sz w:val="24"/>
        </w:rPr>
      </w:pPr>
      <w:r w:rsidRPr="00FD466D">
        <w:rPr>
          <w:rFonts w:ascii="Times New Roman" w:eastAsia="Times New Roman" w:hAnsi="Times New Roman" w:cs="Times New Roman"/>
          <w:b/>
          <w:color w:val="000000"/>
          <w:sz w:val="24"/>
        </w:rPr>
        <w:t>1941</w:t>
      </w:r>
      <w:r w:rsidRPr="00FD466D">
        <w:rPr>
          <w:rFonts w:ascii="Times New Roman" w:eastAsia="Times New Roman" w:hAnsi="Times New Roman" w:cs="Times New Roman"/>
          <w:color w:val="000000"/>
          <w:sz w:val="24"/>
        </w:rPr>
        <w:t xml:space="preserve"> (City of Winnipeg Voters List</w:t>
      </w:r>
      <w:r>
        <w:rPr>
          <w:rFonts w:ascii="Times New Roman" w:eastAsia="Times New Roman" w:hAnsi="Times New Roman" w:cs="Times New Roman"/>
          <w:color w:val="000000"/>
          <w:sz w:val="24"/>
        </w:rPr>
        <w:t>) L</w:t>
      </w:r>
      <w:r w:rsidRPr="00FD466D">
        <w:rPr>
          <w:rFonts w:ascii="Times New Roman" w:eastAsia="Times New Roman" w:hAnsi="Times New Roman" w:cs="Times New Roman"/>
          <w:color w:val="000000"/>
          <w:sz w:val="24"/>
        </w:rPr>
        <w:t>abourer, tenant, 1070 Lorette</w:t>
      </w:r>
      <w:r>
        <w:rPr>
          <w:rFonts w:ascii="Times New Roman" w:eastAsia="Times New Roman" w:hAnsi="Times New Roman" w:cs="Times New Roman"/>
          <w:color w:val="000000"/>
          <w:sz w:val="24"/>
        </w:rPr>
        <w:t>.</w:t>
      </w:r>
    </w:p>
    <w:p w14:paraId="4B752CE5" w14:textId="77777777" w:rsidR="0020101D" w:rsidRDefault="0020101D">
      <w:pPr>
        <w:spacing w:after="0" w:line="240" w:lineRule="auto"/>
        <w:rPr>
          <w:rFonts w:ascii="Times New Roman" w:eastAsia="Times New Roman" w:hAnsi="Times New Roman" w:cs="Times New Roman"/>
          <w:b/>
          <w:color w:val="000000"/>
          <w:sz w:val="24"/>
        </w:rPr>
      </w:pPr>
    </w:p>
    <w:p w14:paraId="69481D70" w14:textId="77777777" w:rsidR="0020101D" w:rsidRDefault="0020101D">
      <w:pPr>
        <w:spacing w:after="0" w:line="240" w:lineRule="auto"/>
        <w:rPr>
          <w:rFonts w:ascii="Times New Roman" w:eastAsia="Times New Roman" w:hAnsi="Times New Roman" w:cs="Times New Roman"/>
          <w:b/>
          <w:color w:val="000000"/>
          <w:sz w:val="24"/>
        </w:rPr>
      </w:pPr>
    </w:p>
    <w:p w14:paraId="0E9E4023" w14:textId="77777777" w:rsidR="0020101D" w:rsidRDefault="0020101D"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Cardinal, Leonard</w:t>
      </w:r>
      <w:r>
        <w:rPr>
          <w:rFonts w:ascii="Times New Roman" w:eastAsia="Times New Roman" w:hAnsi="Times New Roman" w:cs="Times New Roman"/>
          <w:color w:val="000000"/>
          <w:sz w:val="24"/>
        </w:rPr>
        <w:t xml:space="preserve"> (1932–1983) and </w:t>
      </w:r>
      <w:r>
        <w:rPr>
          <w:rFonts w:ascii="Times New Roman" w:eastAsia="Times New Roman" w:hAnsi="Times New Roman" w:cs="Times New Roman"/>
          <w:b/>
          <w:color w:val="000000"/>
          <w:sz w:val="24"/>
        </w:rPr>
        <w:t>Barbara</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Cardinal (née Young?)</w:t>
      </w:r>
      <w:r>
        <w:rPr>
          <w:rFonts w:ascii="Times New Roman" w:eastAsia="Times New Roman" w:hAnsi="Times New Roman" w:cs="Times New Roman"/>
          <w:color w:val="000000"/>
          <w:sz w:val="24"/>
        </w:rPr>
        <w:t xml:space="preserve"> </w:t>
      </w:r>
    </w:p>
    <w:p w14:paraId="680F2826"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(City of Winnipeg voters List) 1142 Weatherdon.</w:t>
      </w:r>
    </w:p>
    <w:p w14:paraId="288424CE"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925 Lorette. He is a driver.</w:t>
      </w:r>
    </w:p>
    <w:p w14:paraId="7084B4FF"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(HD) 862 Warsaw. He is a driver for Midwest Stg.</w:t>
      </w:r>
    </w:p>
    <w:p w14:paraId="2E208363"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1983</w:t>
      </w:r>
      <w:r>
        <w:rPr>
          <w:rFonts w:ascii="Times New Roman" w:eastAsia="Times New Roman" w:hAnsi="Times New Roman" w:cs="Times New Roman"/>
          <w:color w:val="000000"/>
          <w:sz w:val="24"/>
        </w:rPr>
        <w:t xml:space="preserve"> (</w:t>
      </w:r>
      <w:r w:rsidRPr="00981EDC">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Sept. 7, p. 40) Leo Cardinal dies at age 50. His parents were Maurice and Margaret Cardinal, owners and operators of Unicity Taxi.</w:t>
      </w:r>
    </w:p>
    <w:p w14:paraId="305D4468" w14:textId="77777777" w:rsidR="0020101D" w:rsidRDefault="0020101D" w:rsidP="0020101D">
      <w:pPr>
        <w:spacing w:after="0" w:line="240" w:lineRule="auto"/>
        <w:rPr>
          <w:rFonts w:ascii="Times New Roman" w:eastAsia="Times New Roman" w:hAnsi="Times New Roman" w:cs="Times New Roman"/>
          <w:color w:val="000000"/>
          <w:sz w:val="24"/>
          <w:szCs w:val="24"/>
          <w:lang w:val="en-US" w:eastAsia="en-US"/>
        </w:rPr>
      </w:pPr>
    </w:p>
    <w:p w14:paraId="051622A6" w14:textId="77777777" w:rsidR="0020101D" w:rsidRPr="000C59A0" w:rsidRDefault="0020101D" w:rsidP="0020101D">
      <w:pPr>
        <w:spacing w:after="0" w:line="240" w:lineRule="auto"/>
        <w:rPr>
          <w:rFonts w:ascii="Times New Roman" w:eastAsia="Times New Roman" w:hAnsi="Times New Roman" w:cs="Times New Roman"/>
          <w:color w:val="000000"/>
          <w:sz w:val="24"/>
          <w:szCs w:val="24"/>
          <w:lang w:val="en-US" w:eastAsia="en-US"/>
        </w:rPr>
      </w:pPr>
    </w:p>
    <w:p w14:paraId="3D3BFE1E"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Cardinal, Leonard</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Gabrielle</w:t>
      </w:r>
      <w:r>
        <w:rPr>
          <w:rFonts w:ascii="Times New Roman" w:eastAsia="Times New Roman" w:hAnsi="Times New Roman" w:cs="Times New Roman"/>
          <w:color w:val="000000"/>
          <w:sz w:val="24"/>
        </w:rPr>
        <w:t xml:space="preserve"> (1910–1996) and </w:t>
      </w:r>
      <w:r>
        <w:rPr>
          <w:rFonts w:ascii="Times New Roman" w:eastAsia="Times New Roman" w:hAnsi="Times New Roman" w:cs="Times New Roman"/>
          <w:b/>
          <w:color w:val="000000"/>
          <w:sz w:val="24"/>
        </w:rPr>
        <w:t>Rose Cardinal</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(née Smith) </w:t>
      </w:r>
      <w:r>
        <w:rPr>
          <w:rFonts w:ascii="Times New Roman" w:eastAsia="Times New Roman" w:hAnsi="Times New Roman" w:cs="Times New Roman"/>
          <w:color w:val="000000"/>
          <w:sz w:val="24"/>
        </w:rPr>
        <w:t xml:space="preserve">(1916–1968) </w:t>
      </w:r>
    </w:p>
    <w:p w14:paraId="41908723"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1933</w:t>
      </w:r>
      <w:r>
        <w:rPr>
          <w:rFonts w:ascii="Times New Roman" w:eastAsia="Times New Roman" w:hAnsi="Times New Roman" w:cs="Times New Roman"/>
          <w:color w:val="000000"/>
          <w:sz w:val="24"/>
        </w:rPr>
        <w:t xml:space="preserve"> (Vital Statistics) Marry in Winnipeg.</w:t>
      </w:r>
    </w:p>
    <w:p w14:paraId="609D1311"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(HD) 1147 Scotland. 1935 City of Winnipeg Voters List says he is unemployed.</w:t>
      </w:r>
    </w:p>
    <w:p w14:paraId="04F16CB7"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1940 </w:t>
      </w:r>
      <w:r>
        <w:rPr>
          <w:rFonts w:ascii="Times New Roman" w:eastAsia="Times New Roman" w:hAnsi="Times New Roman" w:cs="Times New Roman"/>
          <w:color w:val="000000"/>
          <w:sz w:val="24"/>
        </w:rPr>
        <w:t>(City of Winnipeg Voters List) There is a Leonard at 1142 Weatherdon.</w:t>
      </w:r>
    </w:p>
    <w:p w14:paraId="3CE44D6C" w14:textId="77777777" w:rsidR="0020101D" w:rsidRDefault="0020101D" w:rsidP="0020101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1941</w:t>
      </w:r>
      <w:r>
        <w:rPr>
          <w:rFonts w:ascii="Times New Roman" w:eastAsia="Times New Roman" w:hAnsi="Times New Roman" w:cs="Times New Roman"/>
          <w:sz w:val="24"/>
        </w:rPr>
        <w:t xml:space="preserve"> (HD) 1142 Weatherdon. He is a labourer. He is at 920 Oak St. in 1942, so assume, given that he seems to stay in Rooster Town.</w:t>
      </w:r>
    </w:p>
    <w:p w14:paraId="1D7AF0C4"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920 Oak.</w:t>
      </w:r>
    </w:p>
    <w:p w14:paraId="10736274"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1968</w:t>
      </w:r>
      <w:r>
        <w:rPr>
          <w:rFonts w:ascii="Times New Roman" w:eastAsia="Times New Roman" w:hAnsi="Times New Roman" w:cs="Times New Roman"/>
          <w:color w:val="000000"/>
          <w:sz w:val="24"/>
        </w:rPr>
        <w:t xml:space="preserve"> (</w:t>
      </w:r>
      <w:r w:rsidRPr="00FD466D">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Feb. 27, 1973 p. 32) “In Memoriam” notice for sister Rose Cardinal from her sisters Virgie and Florence, and brother-in-law Leon Courchaine. Says she dies in 1968.</w:t>
      </w:r>
    </w:p>
    <w:p w14:paraId="3594A80D"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1996</w:t>
      </w:r>
      <w:r>
        <w:rPr>
          <w:rFonts w:ascii="Times New Roman" w:eastAsia="Times New Roman" w:hAnsi="Times New Roman" w:cs="Times New Roman"/>
          <w:color w:val="000000"/>
          <w:sz w:val="24"/>
        </w:rPr>
        <w:t xml:space="preserve"> (</w:t>
      </w:r>
      <w:r w:rsidRPr="00FD466D">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March 5, p. 25) Leo dies, was born in St. Norbert. Predeceased by Rose.</w:t>
      </w:r>
    </w:p>
    <w:p w14:paraId="22FFBF22" w14:textId="77777777" w:rsidR="0020101D" w:rsidRDefault="0020101D">
      <w:pPr>
        <w:spacing w:after="0" w:line="240" w:lineRule="auto"/>
        <w:rPr>
          <w:rFonts w:ascii="Times New Roman" w:eastAsia="Times New Roman" w:hAnsi="Times New Roman" w:cs="Times New Roman"/>
          <w:b/>
          <w:color w:val="000000"/>
          <w:sz w:val="24"/>
        </w:rPr>
      </w:pPr>
    </w:p>
    <w:p w14:paraId="48544EF9" w14:textId="77777777" w:rsidR="0020101D" w:rsidRDefault="0020101D">
      <w:pPr>
        <w:spacing w:after="0" w:line="240" w:lineRule="auto"/>
        <w:rPr>
          <w:rFonts w:ascii="Times New Roman" w:eastAsia="Times New Roman" w:hAnsi="Times New Roman" w:cs="Times New Roman"/>
          <w:b/>
          <w:color w:val="000000"/>
          <w:sz w:val="24"/>
        </w:rPr>
      </w:pPr>
    </w:p>
    <w:p w14:paraId="65667534"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Cardinal, Marcien Peter</w:t>
      </w:r>
      <w:r>
        <w:rPr>
          <w:rFonts w:ascii="Times New Roman" w:eastAsia="Times New Roman" w:hAnsi="Times New Roman" w:cs="Times New Roman"/>
          <w:color w:val="000000"/>
          <w:sz w:val="24"/>
        </w:rPr>
        <w:t xml:space="preserve"> (1896–1976) and </w:t>
      </w:r>
      <w:r>
        <w:rPr>
          <w:rFonts w:ascii="Times New Roman" w:eastAsia="Times New Roman" w:hAnsi="Times New Roman" w:cs="Times New Roman"/>
          <w:b/>
          <w:color w:val="000000"/>
          <w:sz w:val="24"/>
        </w:rPr>
        <w:t>Marguerite</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Cardinal (née Peppin)</w:t>
      </w:r>
      <w:r>
        <w:rPr>
          <w:rFonts w:ascii="Times New Roman" w:eastAsia="Times New Roman" w:hAnsi="Times New Roman" w:cs="Times New Roman"/>
          <w:color w:val="000000"/>
          <w:sz w:val="24"/>
        </w:rPr>
        <w:t xml:space="preserve"> (1903–1973)</w:t>
      </w:r>
    </w:p>
    <w:p w14:paraId="26AB486C" w14:textId="77777777" w:rsidR="0020101D" w:rsidRPr="007F04EA" w:rsidRDefault="0020101D" w:rsidP="0020101D">
      <w:pPr>
        <w:spacing w:after="0" w:line="240" w:lineRule="auto"/>
        <w:rPr>
          <w:rFonts w:ascii="Times New Roman" w:eastAsia="Times New Roman" w:hAnsi="Times New Roman" w:cs="Times New Roman"/>
          <w:color w:val="000000"/>
          <w:sz w:val="24"/>
        </w:rPr>
      </w:pPr>
      <w:r w:rsidRPr="003E4B4E">
        <w:rPr>
          <w:rFonts w:ascii="Times New Roman" w:eastAsia="Times New Roman" w:hAnsi="Times New Roman" w:cs="Times New Roman"/>
          <w:b/>
          <w:color w:val="000000"/>
          <w:sz w:val="24"/>
        </w:rPr>
        <w:t>1917</w:t>
      </w:r>
      <w:r>
        <w:rPr>
          <w:rFonts w:ascii="Times New Roman" w:eastAsia="Times New Roman" w:hAnsi="Times New Roman" w:cs="Times New Roman"/>
          <w:color w:val="000000"/>
          <w:sz w:val="24"/>
        </w:rPr>
        <w:t xml:space="preserve"> (</w:t>
      </w:r>
      <w:r w:rsidRPr="003E4B4E">
        <w:rPr>
          <w:rFonts w:ascii="Times New Roman" w:eastAsia="Times New Roman" w:hAnsi="Times New Roman" w:cs="Times New Roman"/>
          <w:bCs/>
          <w:color w:val="000000"/>
          <w:sz w:val="24"/>
        </w:rPr>
        <w:t>Personnel Records of the First World War</w:t>
      </w:r>
      <w:r>
        <w:rPr>
          <w:rFonts w:ascii="Times New Roman" w:eastAsia="Times New Roman" w:hAnsi="Times New Roman" w:cs="Times New Roman"/>
          <w:bCs/>
          <w:color w:val="000000"/>
          <w:sz w:val="24"/>
        </w:rPr>
        <w:t>)</w:t>
      </w:r>
      <w:r w:rsidRPr="003E4B4E">
        <w:rPr>
          <w:rFonts w:ascii="Times New Roman" w:eastAsia="Times New Roman" w:hAnsi="Times New Roman" w:cs="Times New Roman"/>
          <w:color w:val="000000"/>
          <w:sz w:val="24"/>
        </w:rPr>
        <w:t xml:space="preserve"> </w:t>
      </w:r>
      <w:r w:rsidRPr="007F04EA">
        <w:rPr>
          <w:rFonts w:ascii="Times New Roman" w:eastAsia="Times New Roman" w:hAnsi="Times New Roman" w:cs="Times New Roman"/>
          <w:color w:val="000000"/>
          <w:sz w:val="24"/>
        </w:rPr>
        <w:t>He is single and a farmer in St. Norbert when he is drafted. He is discharged 2/1/19. Regiment #: 1072105. Re-attested deserter who had served with the 250</w:t>
      </w:r>
      <w:r w:rsidRPr="007F04EA">
        <w:rPr>
          <w:rFonts w:ascii="Times New Roman" w:eastAsia="Times New Roman" w:hAnsi="Times New Roman" w:cs="Times New Roman"/>
          <w:color w:val="000000"/>
          <w:sz w:val="24"/>
          <w:vertAlign w:val="superscript"/>
        </w:rPr>
        <w:t>th</w:t>
      </w:r>
      <w:r w:rsidRPr="007F04EA">
        <w:rPr>
          <w:rFonts w:ascii="Times New Roman" w:eastAsia="Times New Roman" w:hAnsi="Times New Roman" w:cs="Times New Roman"/>
          <w:color w:val="000000"/>
          <w:sz w:val="24"/>
        </w:rPr>
        <w:t xml:space="preserve"> Battalion for 9 months. Re-attested Sept</w:t>
      </w:r>
      <w:r>
        <w:rPr>
          <w:rFonts w:ascii="Times New Roman" w:eastAsia="Times New Roman" w:hAnsi="Times New Roman" w:cs="Times New Roman"/>
          <w:color w:val="000000"/>
          <w:sz w:val="24"/>
        </w:rPr>
        <w:t xml:space="preserve">. 5, 1917. Deserted </w:t>
      </w:r>
      <w:r w:rsidRPr="007F04EA">
        <w:rPr>
          <w:rFonts w:ascii="Times New Roman" w:eastAsia="Times New Roman" w:hAnsi="Times New Roman" w:cs="Times New Roman"/>
          <w:color w:val="000000"/>
          <w:sz w:val="24"/>
        </w:rPr>
        <w:t xml:space="preserve">October </w:t>
      </w:r>
      <w:r>
        <w:rPr>
          <w:rFonts w:ascii="Times New Roman" w:eastAsia="Times New Roman" w:hAnsi="Times New Roman" w:cs="Times New Roman"/>
          <w:color w:val="000000"/>
          <w:sz w:val="24"/>
        </w:rPr>
        <w:t xml:space="preserve">3, 1917, apprehended </w:t>
      </w:r>
      <w:r w:rsidRPr="007F04EA">
        <w:rPr>
          <w:rFonts w:ascii="Times New Roman" w:eastAsia="Times New Roman" w:hAnsi="Times New Roman" w:cs="Times New Roman"/>
          <w:color w:val="000000"/>
          <w:sz w:val="24"/>
        </w:rPr>
        <w:t>Sept</w:t>
      </w:r>
      <w:r>
        <w:rPr>
          <w:rFonts w:ascii="Times New Roman" w:eastAsia="Times New Roman" w:hAnsi="Times New Roman" w:cs="Times New Roman"/>
          <w:color w:val="000000"/>
          <w:sz w:val="24"/>
        </w:rPr>
        <w:t>. 5,</w:t>
      </w:r>
      <w:r w:rsidRPr="007F04EA">
        <w:rPr>
          <w:rFonts w:ascii="Times New Roman" w:eastAsia="Times New Roman" w:hAnsi="Times New Roman" w:cs="Times New Roman"/>
          <w:color w:val="000000"/>
          <w:sz w:val="24"/>
        </w:rPr>
        <w:t xml:space="preserve"> 1918. Doesn’t look like he went overseas.</w:t>
      </w:r>
    </w:p>
    <w:p w14:paraId="14062CBB"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(Vital Statistics) Marry March 2, 1921, in Winnipeg.</w:t>
      </w:r>
    </w:p>
    <w:p w14:paraId="4BEEBF13" w14:textId="77777777" w:rsidR="0020101D" w:rsidRDefault="0020101D" w:rsidP="0020101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1926</w:t>
      </w:r>
      <w:r>
        <w:rPr>
          <w:rFonts w:ascii="Times New Roman" w:eastAsia="Times New Roman" w:hAnsi="Times New Roman" w:cs="Times New Roman"/>
          <w:sz w:val="24"/>
        </w:rPr>
        <w:t xml:space="preserve"> (City of Winnipeg Voters List) 1104 Scotland. He’s a labourer. City of Winnipeg City of Winnipeg Assessment Rolls rents, 6 residents, Est 29 Pl 319 Bk 61 Lt 1/20, Building worth on 19 and 20 $200. </w:t>
      </w:r>
    </w:p>
    <w:p w14:paraId="21251E23"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(HD) 1073 Cambridge.</w:t>
      </w:r>
    </w:p>
    <w:p w14:paraId="2801DD36"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1933</w:t>
      </w:r>
      <w:r>
        <w:rPr>
          <w:rFonts w:ascii="Times New Roman" w:eastAsia="Times New Roman" w:hAnsi="Times New Roman" w:cs="Times New Roman"/>
          <w:color w:val="000000"/>
          <w:sz w:val="24"/>
        </w:rPr>
        <w:t xml:space="preserve"> (City of Winnipeg Building Permits) W. Uhryn (936 Weatherdon) gets a City of Winnipeg Building Permit for 1003 Weatherdon. The Inspection report says the building was badly moved and need repairs.</w:t>
      </w:r>
    </w:p>
    <w:p w14:paraId="6A9038CE"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11/33 Old building moved on to site and set on wood blocks resting on concrete blocks laid on the sod. It has been shingled on outside and relined on the inside with V joints on draft paper. Ceilings are also V joint.</w:t>
      </w:r>
    </w:p>
    <w:p w14:paraId="39E02F06"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May 31st Summer kitchen has been erected in rear with smoke pipe through wall to outside. I told him to build a chimney. . .</w:t>
      </w:r>
    </w:p>
    <w:p w14:paraId="6878BA24"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Aug 17/33 Stove Pipe through side wall of summer kitchen. Also stove pipe hole in chimney in upstairs room is only 3” from ceiling.”</w:t>
      </w:r>
    </w:p>
    <w:p w14:paraId="7A89E36C"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(HD) 1003 Weatherdon</w:t>
      </w:r>
      <w:r w:rsidRPr="00FF12AF">
        <w:rPr>
          <w:rFonts w:ascii="Times New Roman" w:eastAsia="Times New Roman" w:hAnsi="Times New Roman" w:cs="Times New Roman"/>
          <w:color w:val="000000"/>
          <w:sz w:val="24"/>
        </w:rPr>
        <w:t>. 1935</w:t>
      </w:r>
      <w:r>
        <w:rPr>
          <w:rFonts w:ascii="Times New Roman" w:eastAsia="Times New Roman" w:hAnsi="Times New Roman" w:cs="Times New Roman"/>
          <w:color w:val="000000"/>
          <w:sz w:val="24"/>
        </w:rPr>
        <w:t xml:space="preserve"> Electoral Roll says he’s unemployed.</w:t>
      </w:r>
    </w:p>
    <w:p w14:paraId="16E6991A"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1249 Scotland. 1940 City of Winnipeg Voters List says he’s a war pensioner. HD says he’s retired.</w:t>
      </w:r>
    </w:p>
    <w:p w14:paraId="278C3F75" w14:textId="77777777" w:rsidR="0020101D" w:rsidRDefault="0020101D" w:rsidP="0020101D">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995 Lorette. Says he works at Canada Packers</w:t>
      </w:r>
      <w:r>
        <w:rPr>
          <w:rFonts w:ascii="Times New Roman" w:eastAsia="Times New Roman" w:hAnsi="Times New Roman" w:cs="Times New Roman"/>
          <w:sz w:val="24"/>
        </w:rPr>
        <w:t>.</w:t>
      </w:r>
    </w:p>
    <w:p w14:paraId="4A6B2A25"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995 Lorette. He’s a gardener and works for the city.</w:t>
      </w:r>
    </w:p>
    <w:p w14:paraId="0C3CA197"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1962</w:t>
      </w:r>
      <w:r>
        <w:rPr>
          <w:rFonts w:ascii="Times New Roman" w:eastAsia="Times New Roman" w:hAnsi="Times New Roman" w:cs="Times New Roman"/>
          <w:color w:val="000000"/>
          <w:sz w:val="24"/>
        </w:rPr>
        <w:t xml:space="preserve"> (HD) 430 Young, working for the City of Winnipeg.</w:t>
      </w:r>
    </w:p>
    <w:p w14:paraId="0D0FD0A9"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1973</w:t>
      </w:r>
      <w:r>
        <w:rPr>
          <w:rFonts w:ascii="Times New Roman" w:eastAsia="Times New Roman" w:hAnsi="Times New Roman" w:cs="Times New Roman"/>
          <w:color w:val="000000"/>
          <w:sz w:val="24"/>
        </w:rPr>
        <w:t xml:space="preserve"> (</w:t>
      </w:r>
      <w:r w:rsidRPr="00981EDC">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August 2) Margeurite dies at 73 (should be 69 or 70). </w:t>
      </w:r>
    </w:p>
    <w:p w14:paraId="32C49CB7"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1976</w:t>
      </w:r>
      <w:r>
        <w:rPr>
          <w:rFonts w:ascii="Times New Roman" w:eastAsia="Times New Roman" w:hAnsi="Times New Roman" w:cs="Times New Roman"/>
          <w:color w:val="000000"/>
          <w:sz w:val="24"/>
        </w:rPr>
        <w:t xml:space="preserve"> (</w:t>
      </w:r>
      <w:r w:rsidRPr="00981EDC">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June 4, p. 39) Marcien dies age 79. He was born in St. Norbert.</w:t>
      </w:r>
    </w:p>
    <w:p w14:paraId="3BBCF099" w14:textId="77777777" w:rsidR="0020101D" w:rsidRDefault="0020101D" w:rsidP="0020101D">
      <w:pPr>
        <w:spacing w:after="0" w:line="240" w:lineRule="auto"/>
        <w:rPr>
          <w:rFonts w:ascii="Times New Roman" w:eastAsia="Times New Roman" w:hAnsi="Times New Roman" w:cs="Times New Roman"/>
          <w:color w:val="000000"/>
          <w:sz w:val="24"/>
        </w:rPr>
      </w:pPr>
    </w:p>
    <w:p w14:paraId="5A66E86F" w14:textId="77777777" w:rsidR="0020101D" w:rsidRDefault="0020101D" w:rsidP="0020101D">
      <w:pPr>
        <w:spacing w:after="0" w:line="240" w:lineRule="auto"/>
        <w:rPr>
          <w:rFonts w:ascii="Times New Roman" w:eastAsia="Times New Roman" w:hAnsi="Times New Roman" w:cs="Times New Roman"/>
          <w:color w:val="000000"/>
          <w:sz w:val="24"/>
        </w:rPr>
      </w:pPr>
    </w:p>
    <w:p w14:paraId="38EFD5C6"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Cardinal, Maxime Michael</w:t>
      </w:r>
      <w:r>
        <w:rPr>
          <w:rFonts w:ascii="Times New Roman" w:eastAsia="Times New Roman" w:hAnsi="Times New Roman" w:cs="Times New Roman"/>
          <w:color w:val="000000"/>
          <w:sz w:val="24"/>
        </w:rPr>
        <w:t xml:space="preserve"> (1893–1960) and </w:t>
      </w:r>
      <w:r>
        <w:rPr>
          <w:rFonts w:ascii="Times New Roman" w:eastAsia="Times New Roman" w:hAnsi="Times New Roman" w:cs="Times New Roman"/>
          <w:b/>
          <w:color w:val="000000"/>
          <w:sz w:val="24"/>
        </w:rPr>
        <w:t xml:space="preserve">Marie Josephine Cardinal Nault (née Larocque) </w:t>
      </w:r>
      <w:r>
        <w:rPr>
          <w:rFonts w:ascii="Times New Roman" w:eastAsia="Times New Roman" w:hAnsi="Times New Roman" w:cs="Times New Roman"/>
          <w:color w:val="000000"/>
          <w:sz w:val="24"/>
        </w:rPr>
        <w:t>(1899–1987)</w:t>
      </w:r>
    </w:p>
    <w:p w14:paraId="63E8D289"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(St. Norbert Parish census p. 6 # 44) Family is in St. Norbert, lot 181. Siblings Maxime, Malvina, Marcien, Arthur at home (plus other children).</w:t>
      </w:r>
    </w:p>
    <w:p w14:paraId="75E1C827" w14:textId="77777777" w:rsidR="0020101D" w:rsidRPr="007F04EA" w:rsidRDefault="0020101D" w:rsidP="0020101D">
      <w:pPr>
        <w:spacing w:after="0" w:line="240" w:lineRule="auto"/>
        <w:rPr>
          <w:rFonts w:ascii="Times New Roman" w:eastAsia="Times New Roman" w:hAnsi="Times New Roman" w:cs="Times New Roman"/>
          <w:color w:val="000000"/>
          <w:sz w:val="24"/>
        </w:rPr>
      </w:pPr>
      <w:r w:rsidRPr="007F04EA">
        <w:rPr>
          <w:rFonts w:ascii="Times New Roman" w:eastAsia="Times New Roman" w:hAnsi="Times New Roman" w:cs="Times New Roman"/>
          <w:b/>
          <w:color w:val="000000"/>
          <w:sz w:val="24"/>
        </w:rPr>
        <w:lastRenderedPageBreak/>
        <w:t>1917</w:t>
      </w:r>
      <w:r>
        <w:rPr>
          <w:rFonts w:ascii="Times New Roman" w:eastAsia="Times New Roman" w:hAnsi="Times New Roman" w:cs="Times New Roman"/>
          <w:color w:val="000000"/>
          <w:sz w:val="24"/>
        </w:rPr>
        <w:t xml:space="preserve"> (</w:t>
      </w:r>
      <w:r w:rsidRPr="003E4B4E">
        <w:rPr>
          <w:rFonts w:ascii="Times New Roman" w:eastAsia="Times New Roman" w:hAnsi="Times New Roman" w:cs="Times New Roman"/>
          <w:bCs/>
          <w:color w:val="000000"/>
          <w:sz w:val="24"/>
        </w:rPr>
        <w:t>Personnel Records of the First World War</w:t>
      </w:r>
      <w:r>
        <w:rPr>
          <w:rFonts w:ascii="Times New Roman" w:eastAsia="Times New Roman" w:hAnsi="Times New Roman" w:cs="Times New Roman"/>
          <w:bCs/>
          <w:color w:val="000000"/>
          <w:sz w:val="24"/>
        </w:rPr>
        <w:t>)</w:t>
      </w:r>
      <w:r w:rsidRPr="003E4B4E">
        <w:rPr>
          <w:rFonts w:ascii="Times New Roman" w:eastAsia="Times New Roman" w:hAnsi="Times New Roman" w:cs="Times New Roman"/>
          <w:color w:val="000000"/>
          <w:sz w:val="24"/>
        </w:rPr>
        <w:t xml:space="preserve"> </w:t>
      </w:r>
      <w:r w:rsidRPr="007F04EA">
        <w:rPr>
          <w:rFonts w:ascii="Times New Roman" w:eastAsia="Times New Roman" w:hAnsi="Times New Roman" w:cs="Times New Roman"/>
          <w:color w:val="000000"/>
          <w:sz w:val="24"/>
        </w:rPr>
        <w:t>Mike Cardinal, single, labo</w:t>
      </w:r>
      <w:r>
        <w:rPr>
          <w:rFonts w:ascii="Times New Roman" w:eastAsia="Times New Roman" w:hAnsi="Times New Roman" w:cs="Times New Roman"/>
          <w:color w:val="000000"/>
          <w:sz w:val="24"/>
        </w:rPr>
        <w:t>u</w:t>
      </w:r>
      <w:r w:rsidRPr="007F04EA">
        <w:rPr>
          <w:rFonts w:ascii="Times New Roman" w:eastAsia="Times New Roman" w:hAnsi="Times New Roman" w:cs="Times New Roman"/>
          <w:color w:val="000000"/>
          <w:sz w:val="24"/>
        </w:rPr>
        <w:t>rer, born in St. Norbert, next of kin is his mother Mary, volunteers March 20, 1917. Regiment #: 1072227. 250</w:t>
      </w:r>
      <w:r w:rsidRPr="007F04EA">
        <w:rPr>
          <w:rFonts w:ascii="Times New Roman" w:eastAsia="Times New Roman" w:hAnsi="Times New Roman" w:cs="Times New Roman"/>
          <w:color w:val="000000"/>
          <w:sz w:val="24"/>
          <w:vertAlign w:val="superscript"/>
        </w:rPr>
        <w:t>th</w:t>
      </w:r>
      <w:r w:rsidRPr="007F04EA">
        <w:rPr>
          <w:rFonts w:ascii="Times New Roman" w:eastAsia="Times New Roman" w:hAnsi="Times New Roman" w:cs="Times New Roman"/>
          <w:color w:val="000000"/>
          <w:sz w:val="24"/>
        </w:rPr>
        <w:t xml:space="preserve"> Battalion, Manitoba Regiment and 1</w:t>
      </w:r>
      <w:r w:rsidRPr="007F04EA">
        <w:rPr>
          <w:rFonts w:ascii="Times New Roman" w:eastAsia="Times New Roman" w:hAnsi="Times New Roman" w:cs="Times New Roman"/>
          <w:color w:val="000000"/>
          <w:sz w:val="24"/>
          <w:vertAlign w:val="superscript"/>
        </w:rPr>
        <w:t>st</w:t>
      </w:r>
      <w:r w:rsidRPr="007F04EA">
        <w:rPr>
          <w:rFonts w:ascii="Times New Roman" w:eastAsia="Times New Roman" w:hAnsi="Times New Roman" w:cs="Times New Roman"/>
          <w:color w:val="000000"/>
          <w:sz w:val="24"/>
        </w:rPr>
        <w:t xml:space="preserve"> C.M.R. Disch</w:t>
      </w:r>
      <w:r>
        <w:rPr>
          <w:rFonts w:ascii="Times New Roman" w:eastAsia="Times New Roman" w:hAnsi="Times New Roman" w:cs="Times New Roman"/>
          <w:color w:val="000000"/>
          <w:sz w:val="24"/>
        </w:rPr>
        <w:t xml:space="preserve">arged due to demobilization, </w:t>
      </w:r>
      <w:r w:rsidRPr="007F04EA">
        <w:rPr>
          <w:rFonts w:ascii="Times New Roman" w:eastAsia="Times New Roman" w:hAnsi="Times New Roman" w:cs="Times New Roman"/>
          <w:color w:val="000000"/>
          <w:sz w:val="24"/>
        </w:rPr>
        <w:t>Feb.</w:t>
      </w:r>
      <w:r>
        <w:rPr>
          <w:rFonts w:ascii="Times New Roman" w:eastAsia="Times New Roman" w:hAnsi="Times New Roman" w:cs="Times New Roman"/>
          <w:color w:val="000000"/>
          <w:sz w:val="24"/>
        </w:rPr>
        <w:t xml:space="preserve"> 25, </w:t>
      </w:r>
      <w:r w:rsidRPr="007F04EA">
        <w:rPr>
          <w:rFonts w:ascii="Times New Roman" w:eastAsia="Times New Roman" w:hAnsi="Times New Roman" w:cs="Times New Roman"/>
          <w:color w:val="000000"/>
          <w:sz w:val="24"/>
        </w:rPr>
        <w:t>1919. Served in France May 10</w:t>
      </w:r>
      <w:r>
        <w:rPr>
          <w:rFonts w:ascii="Times New Roman" w:eastAsia="Times New Roman" w:hAnsi="Times New Roman" w:cs="Times New Roman"/>
          <w:color w:val="000000"/>
          <w:sz w:val="24"/>
        </w:rPr>
        <w:t xml:space="preserve">, 1918 to </w:t>
      </w:r>
      <w:r w:rsidRPr="007F04EA">
        <w:rPr>
          <w:rFonts w:ascii="Times New Roman" w:eastAsia="Times New Roman" w:hAnsi="Times New Roman" w:cs="Times New Roman"/>
          <w:color w:val="000000"/>
          <w:sz w:val="24"/>
        </w:rPr>
        <w:t>October</w:t>
      </w:r>
      <w:r>
        <w:rPr>
          <w:rFonts w:ascii="Times New Roman" w:eastAsia="Times New Roman" w:hAnsi="Times New Roman" w:cs="Times New Roman"/>
          <w:color w:val="000000"/>
          <w:sz w:val="24"/>
        </w:rPr>
        <w:t xml:space="preserve"> 2,</w:t>
      </w:r>
      <w:r w:rsidRPr="007F04EA">
        <w:rPr>
          <w:rFonts w:ascii="Times New Roman" w:eastAsia="Times New Roman" w:hAnsi="Times New Roman" w:cs="Times New Roman"/>
          <w:color w:val="000000"/>
          <w:sz w:val="24"/>
        </w:rPr>
        <w:t xml:space="preserve"> 1918. Got Mumps in April 1918, and received shrapne</w:t>
      </w:r>
      <w:r>
        <w:rPr>
          <w:rFonts w:ascii="Times New Roman" w:eastAsia="Times New Roman" w:hAnsi="Times New Roman" w:cs="Times New Roman"/>
          <w:color w:val="000000"/>
          <w:sz w:val="24"/>
        </w:rPr>
        <w:t xml:space="preserve">l wound to right upper arm on </w:t>
      </w:r>
      <w:r w:rsidRPr="007F04EA">
        <w:rPr>
          <w:rFonts w:ascii="Times New Roman" w:eastAsia="Times New Roman" w:hAnsi="Times New Roman" w:cs="Times New Roman"/>
          <w:color w:val="000000"/>
          <w:sz w:val="24"/>
        </w:rPr>
        <w:t>O</w:t>
      </w:r>
      <w:r>
        <w:rPr>
          <w:rFonts w:ascii="Times New Roman" w:eastAsia="Times New Roman" w:hAnsi="Times New Roman" w:cs="Times New Roman"/>
          <w:color w:val="000000"/>
          <w:sz w:val="24"/>
        </w:rPr>
        <w:t>ctober 1,</w:t>
      </w:r>
      <w:r w:rsidRPr="007F04EA">
        <w:rPr>
          <w:rFonts w:ascii="Times New Roman" w:eastAsia="Times New Roman" w:hAnsi="Times New Roman" w:cs="Times New Roman"/>
          <w:color w:val="000000"/>
          <w:sz w:val="24"/>
        </w:rPr>
        <w:t xml:space="preserve"> 1918. Pay of $15/month assigned to his mother. He received the Victoria Medal and the British War Medal.</w:t>
      </w:r>
    </w:p>
    <w:p w14:paraId="71C88011"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(Vital Statistics) Marries Josephine Larocque in Fort Garry.</w:t>
      </w:r>
    </w:p>
    <w:p w14:paraId="33E60EC7"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(HD) Max and Josephine Cardinal on Dudley—assume 1073 Dudley.</w:t>
      </w:r>
    </w:p>
    <w:p w14:paraId="1BD1B2D9"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1927–8</w:t>
      </w:r>
      <w:r>
        <w:rPr>
          <w:rFonts w:ascii="Times New Roman" w:eastAsia="Times New Roman" w:hAnsi="Times New Roman" w:cs="Times New Roman"/>
          <w:color w:val="000000"/>
          <w:sz w:val="24"/>
        </w:rPr>
        <w:t xml:space="preserve"> (HD) Labourer, house west side of Dudley between Wilton and Rockwood.</w:t>
      </w:r>
    </w:p>
    <w:p w14:paraId="56C6FE68"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(HD) At 1073 Dudley.</w:t>
      </w:r>
    </w:p>
    <w:p w14:paraId="2B1AB1E0"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1960 </w:t>
      </w:r>
      <w:r>
        <w:rPr>
          <w:rFonts w:ascii="Times New Roman" w:eastAsia="Times New Roman" w:hAnsi="Times New Roman" w:cs="Times New Roman"/>
          <w:color w:val="000000"/>
          <w:sz w:val="24"/>
        </w:rPr>
        <w:t>(</w:t>
      </w:r>
      <w:r w:rsidRPr="00981EDC">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Nov. 10, p. 11) Maxime of 1115 Pembina Hwy dies, age 68. Surviving him are his wife Josephine, and three brother Marcien, Arthur, and Leo and two sisters, Mrs. W. Smith (Frances) and Mrs. W. Roussin (Ogdil). No children listed.</w:t>
      </w:r>
    </w:p>
    <w:p w14:paraId="3A26ACE7"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1987</w:t>
      </w:r>
      <w:r>
        <w:rPr>
          <w:rFonts w:ascii="Times New Roman" w:eastAsia="Times New Roman" w:hAnsi="Times New Roman" w:cs="Times New Roman"/>
          <w:color w:val="000000"/>
          <w:sz w:val="24"/>
        </w:rPr>
        <w:t xml:space="preserve"> (</w:t>
      </w:r>
      <w:r w:rsidRPr="00981EDC">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March 19, p. 56) Josephine Cardinal Nault (née Larocque) dies age 87. Born in 1899 in St. Adolphe. No children listed.</w:t>
      </w:r>
    </w:p>
    <w:p w14:paraId="78C3DB2D" w14:textId="77777777" w:rsidR="0020101D" w:rsidRDefault="0020101D">
      <w:pPr>
        <w:spacing w:after="0" w:line="240" w:lineRule="auto"/>
        <w:rPr>
          <w:rFonts w:ascii="Times New Roman" w:eastAsia="Times New Roman" w:hAnsi="Times New Roman" w:cs="Times New Roman"/>
          <w:b/>
          <w:color w:val="000000"/>
          <w:sz w:val="24"/>
        </w:rPr>
      </w:pPr>
    </w:p>
    <w:p w14:paraId="0CBC5592" w14:textId="77777777" w:rsidR="0020101D" w:rsidRDefault="0020101D">
      <w:pPr>
        <w:spacing w:after="0" w:line="240" w:lineRule="auto"/>
        <w:rPr>
          <w:rFonts w:ascii="Times New Roman" w:eastAsia="Times New Roman" w:hAnsi="Times New Roman" w:cs="Times New Roman"/>
          <w:b/>
          <w:color w:val="000000"/>
          <w:sz w:val="24"/>
        </w:rPr>
      </w:pPr>
    </w:p>
    <w:p w14:paraId="302B7E3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Cardinal, Modeste</w:t>
      </w:r>
      <w:r w:rsidR="007A3274">
        <w:rPr>
          <w:rFonts w:ascii="Times New Roman" w:eastAsia="Times New Roman" w:hAnsi="Times New Roman" w:cs="Times New Roman"/>
          <w:color w:val="000000"/>
          <w:sz w:val="24"/>
        </w:rPr>
        <w:t xml:space="preserve"> (1874–</w:t>
      </w:r>
      <w:r>
        <w:rPr>
          <w:rFonts w:ascii="Times New Roman" w:eastAsia="Times New Roman" w:hAnsi="Times New Roman" w:cs="Times New Roman"/>
          <w:color w:val="000000"/>
          <w:sz w:val="24"/>
        </w:rPr>
        <w:t>194</w:t>
      </w:r>
      <w:r w:rsidR="005D46E8">
        <w:rPr>
          <w:rFonts w:ascii="Times New Roman" w:eastAsia="Times New Roman" w:hAnsi="Times New Roman" w:cs="Times New Roman"/>
          <w:color w:val="000000"/>
          <w:sz w:val="24"/>
        </w:rPr>
        <w:t>0</w:t>
      </w:r>
      <w:r>
        <w:rPr>
          <w:rFonts w:ascii="Times New Roman" w:eastAsia="Times New Roman" w:hAnsi="Times New Roman" w:cs="Times New Roman"/>
          <w:color w:val="000000"/>
          <w:sz w:val="24"/>
        </w:rPr>
        <w:t xml:space="preserve">) and </w:t>
      </w:r>
      <w:r w:rsidRPr="007A3274">
        <w:rPr>
          <w:rFonts w:ascii="Times New Roman" w:eastAsia="Times New Roman" w:hAnsi="Times New Roman" w:cs="Times New Roman"/>
          <w:b/>
          <w:color w:val="000000"/>
          <w:sz w:val="24"/>
        </w:rPr>
        <w:t>Sarah</w:t>
      </w:r>
      <w:r w:rsidR="007A3274" w:rsidRPr="007A3274">
        <w:rPr>
          <w:rFonts w:ascii="Times New Roman" w:eastAsia="Times New Roman" w:hAnsi="Times New Roman" w:cs="Times New Roman"/>
          <w:b/>
          <w:color w:val="000000"/>
          <w:sz w:val="24"/>
        </w:rPr>
        <w:t xml:space="preserve"> (né</w:t>
      </w:r>
      <w:r w:rsidRPr="007A3274">
        <w:rPr>
          <w:rFonts w:ascii="Times New Roman" w:eastAsia="Times New Roman" w:hAnsi="Times New Roman" w:cs="Times New Roman"/>
          <w:b/>
          <w:color w:val="000000"/>
          <w:sz w:val="24"/>
        </w:rPr>
        <w:t>e Richard)</w:t>
      </w:r>
      <w:r>
        <w:rPr>
          <w:rFonts w:ascii="Times New Roman" w:eastAsia="Times New Roman" w:hAnsi="Times New Roman" w:cs="Times New Roman"/>
          <w:color w:val="000000"/>
          <w:sz w:val="24"/>
        </w:rPr>
        <w:t xml:space="preserve"> (b. 1874)</w:t>
      </w:r>
    </w:p>
    <w:p w14:paraId="0F958BA0" w14:textId="77777777" w:rsidR="00F92ED4" w:rsidRDefault="00437C0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(Sprague) </w:t>
      </w:r>
      <w:r w:rsidR="00A32E61">
        <w:rPr>
          <w:rFonts w:ascii="Times New Roman" w:eastAsia="Times New Roman" w:hAnsi="Times New Roman" w:cs="Times New Roman"/>
          <w:color w:val="000000"/>
          <w:sz w:val="24"/>
        </w:rPr>
        <w:t>Marie Richard’s parents. No record of river lot title.</w:t>
      </w:r>
    </w:p>
    <w:p w14:paraId="771A40D4" w14:textId="77777777" w:rsidR="00F92ED4" w:rsidRDefault="00A32E61">
      <w:pPr>
        <w:spacing w:after="0" w:line="240" w:lineRule="auto"/>
        <w:rPr>
          <w:rFonts w:ascii="Times New Roman" w:eastAsia="Times New Roman" w:hAnsi="Times New Roman" w:cs="Times New Roman"/>
          <w:color w:val="000000"/>
          <w:sz w:val="24"/>
        </w:rPr>
      </w:pPr>
      <w:r w:rsidRPr="00B75B13">
        <w:rPr>
          <w:rFonts w:ascii="Times New Roman" w:eastAsia="Times New Roman" w:hAnsi="Times New Roman" w:cs="Times New Roman"/>
          <w:b/>
          <w:color w:val="000000"/>
          <w:sz w:val="24"/>
        </w:rPr>
        <w:t>1894</w:t>
      </w:r>
      <w:r>
        <w:rPr>
          <w:rFonts w:ascii="Times New Roman" w:eastAsia="Times New Roman" w:hAnsi="Times New Roman" w:cs="Times New Roman"/>
          <w:color w:val="000000"/>
          <w:sz w:val="24"/>
        </w:rPr>
        <w:t xml:space="preserve"> (Vital Statistics) </w:t>
      </w:r>
      <w:r w:rsidR="00E358D5">
        <w:rPr>
          <w:rFonts w:ascii="Times New Roman" w:eastAsia="Times New Roman" w:hAnsi="Times New Roman" w:cs="Times New Roman"/>
          <w:color w:val="000000"/>
          <w:sz w:val="24"/>
        </w:rPr>
        <w:t>M</w:t>
      </w:r>
      <w:r w:rsidR="000C2335">
        <w:rPr>
          <w:rFonts w:ascii="Times New Roman" w:eastAsia="Times New Roman" w:hAnsi="Times New Roman" w:cs="Times New Roman"/>
          <w:color w:val="000000"/>
          <w:sz w:val="24"/>
        </w:rPr>
        <w:t>arries</w:t>
      </w:r>
      <w:r>
        <w:rPr>
          <w:rFonts w:ascii="Times New Roman" w:eastAsia="Times New Roman" w:hAnsi="Times New Roman" w:cs="Times New Roman"/>
          <w:color w:val="000000"/>
          <w:sz w:val="24"/>
        </w:rPr>
        <w:t xml:space="preserve"> in St. Laurent</w:t>
      </w:r>
      <w:r w:rsidR="003139E2">
        <w:rPr>
          <w:rFonts w:ascii="Times New Roman" w:eastAsia="Times New Roman" w:hAnsi="Times New Roman" w:cs="Times New Roman"/>
          <w:color w:val="000000"/>
          <w:sz w:val="24"/>
        </w:rPr>
        <w:t>.</w:t>
      </w:r>
    </w:p>
    <w:p w14:paraId="4535FEB3" w14:textId="77777777" w:rsidR="00F92ED4" w:rsidRDefault="00A32E61">
      <w:pPr>
        <w:spacing w:after="0" w:line="240" w:lineRule="auto"/>
        <w:rPr>
          <w:rFonts w:ascii="Times New Roman" w:eastAsia="Times New Roman" w:hAnsi="Times New Roman" w:cs="Times New Roman"/>
          <w:color w:val="000000"/>
          <w:sz w:val="24"/>
        </w:rPr>
      </w:pPr>
      <w:r w:rsidRPr="00B75B13">
        <w:rPr>
          <w:rFonts w:ascii="Times New Roman" w:eastAsia="Times New Roman" w:hAnsi="Times New Roman" w:cs="Times New Roman"/>
          <w:b/>
          <w:color w:val="000000"/>
          <w:sz w:val="24"/>
        </w:rPr>
        <w:t>1916</w:t>
      </w:r>
      <w:r w:rsidR="003E4B4E">
        <w:rPr>
          <w:rFonts w:ascii="Times New Roman" w:eastAsia="Times New Roman" w:hAnsi="Times New Roman" w:cs="Times New Roman"/>
          <w:color w:val="000000"/>
          <w:sz w:val="24"/>
        </w:rPr>
        <w:t xml:space="preserve"> (</w:t>
      </w:r>
      <w:r w:rsidR="003E4B4E" w:rsidRPr="003E4B4E">
        <w:rPr>
          <w:rFonts w:ascii="Times New Roman" w:eastAsia="Times New Roman" w:hAnsi="Times New Roman" w:cs="Times New Roman"/>
          <w:bCs/>
          <w:color w:val="000000"/>
          <w:sz w:val="24"/>
        </w:rPr>
        <w:t>Personnel Records of the First World War</w:t>
      </w:r>
      <w:r w:rsidR="003E4B4E">
        <w:rPr>
          <w:rFonts w:ascii="Times New Roman" w:eastAsia="Times New Roman" w:hAnsi="Times New Roman" w:cs="Times New Roman"/>
          <w:bCs/>
          <w:color w:val="000000"/>
          <w:sz w:val="24"/>
        </w:rPr>
        <w:t>)</w:t>
      </w:r>
      <w:r w:rsidR="003E4B4E" w:rsidRPr="003E4B4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Born in St. Norbert, now farms in St. Laurent, Sarah is his next of kin.</w:t>
      </w:r>
      <w:r w:rsidR="004F7766">
        <w:rPr>
          <w:rFonts w:ascii="Times New Roman" w:eastAsia="Times New Roman" w:hAnsi="Times New Roman" w:cs="Times New Roman"/>
          <w:color w:val="000000"/>
          <w:sz w:val="24"/>
        </w:rPr>
        <w:t xml:space="preserve"> He volunteers and serves for 26 months and 8 days in France and Belgium, and is demobilized in 1919.</w:t>
      </w:r>
      <w:r w:rsidR="003139E2">
        <w:rPr>
          <w:rFonts w:ascii="Times New Roman" w:eastAsia="Times New Roman" w:hAnsi="Times New Roman" w:cs="Times New Roman"/>
          <w:color w:val="000000"/>
          <w:sz w:val="24"/>
        </w:rPr>
        <w:t xml:space="preserve"> </w:t>
      </w:r>
      <w:r w:rsidR="004F7766">
        <w:rPr>
          <w:rFonts w:ascii="Times New Roman" w:eastAsia="Times New Roman" w:hAnsi="Times New Roman" w:cs="Times New Roman"/>
          <w:color w:val="000000"/>
          <w:sz w:val="24"/>
        </w:rPr>
        <w:t>The</w:t>
      </w:r>
      <w:r w:rsidR="003139E2">
        <w:rPr>
          <w:rFonts w:ascii="Times New Roman" w:eastAsia="Times New Roman" w:hAnsi="Times New Roman" w:cs="Times New Roman"/>
          <w:color w:val="000000"/>
          <w:sz w:val="24"/>
        </w:rPr>
        <w:t>y</w:t>
      </w:r>
      <w:r w:rsidR="004F7766">
        <w:rPr>
          <w:rFonts w:ascii="Times New Roman" w:eastAsia="Times New Roman" w:hAnsi="Times New Roman" w:cs="Times New Roman"/>
          <w:color w:val="000000"/>
          <w:sz w:val="24"/>
        </w:rPr>
        <w:t xml:space="preserve"> move to Winnipeg aroun</w:t>
      </w:r>
      <w:r w:rsidR="00E34BB2">
        <w:rPr>
          <w:rFonts w:ascii="Times New Roman" w:eastAsia="Times New Roman" w:hAnsi="Times New Roman" w:cs="Times New Roman"/>
          <w:color w:val="000000"/>
          <w:sz w:val="24"/>
        </w:rPr>
        <w:t>d</w:t>
      </w:r>
      <w:r w:rsidR="004F7766">
        <w:rPr>
          <w:rFonts w:ascii="Times New Roman" w:eastAsia="Times New Roman" w:hAnsi="Times New Roman" w:cs="Times New Roman"/>
          <w:color w:val="000000"/>
          <w:sz w:val="24"/>
        </w:rPr>
        <w:t xml:space="preserve"> 1916, but soon Sarah moves back to St. Laurent. He is a private, who served with the 179</w:t>
      </w:r>
      <w:r w:rsidR="004F7766" w:rsidRPr="004F7766">
        <w:rPr>
          <w:rFonts w:ascii="Times New Roman" w:eastAsia="Times New Roman" w:hAnsi="Times New Roman" w:cs="Times New Roman"/>
          <w:color w:val="000000"/>
          <w:sz w:val="24"/>
          <w:vertAlign w:val="superscript"/>
        </w:rPr>
        <w:t>th</w:t>
      </w:r>
      <w:r w:rsidR="004F7766">
        <w:rPr>
          <w:rFonts w:ascii="Times New Roman" w:eastAsia="Times New Roman" w:hAnsi="Times New Roman" w:cs="Times New Roman"/>
          <w:color w:val="000000"/>
          <w:sz w:val="24"/>
        </w:rPr>
        <w:t xml:space="preserve"> </w:t>
      </w:r>
      <w:r w:rsidR="00E9142C">
        <w:rPr>
          <w:rFonts w:ascii="Times New Roman" w:eastAsia="Times New Roman" w:hAnsi="Times New Roman" w:cs="Times New Roman"/>
          <w:color w:val="000000"/>
          <w:sz w:val="24"/>
        </w:rPr>
        <w:t>Battalion</w:t>
      </w:r>
      <w:r w:rsidR="004F7766">
        <w:rPr>
          <w:rFonts w:ascii="Times New Roman" w:eastAsia="Times New Roman" w:hAnsi="Times New Roman" w:cs="Times New Roman"/>
          <w:color w:val="000000"/>
          <w:sz w:val="24"/>
        </w:rPr>
        <w:t xml:space="preserve"> (Cameroon Highlanders of Canada). </w:t>
      </w:r>
      <w:r w:rsidR="003E4B4E">
        <w:rPr>
          <w:rFonts w:ascii="Times New Roman" w:eastAsia="Times New Roman" w:hAnsi="Times New Roman" w:cs="Times New Roman"/>
          <w:color w:val="000000"/>
          <w:sz w:val="24"/>
        </w:rPr>
        <w:t>Regiment #:</w:t>
      </w:r>
      <w:r w:rsidR="003E4B4E" w:rsidRPr="003E4B4E">
        <w:rPr>
          <w:rFonts w:ascii="Helvetica" w:eastAsia="Times New Roman" w:hAnsi="Helvetica" w:cs="Helvetica"/>
          <w:color w:val="333333"/>
          <w:sz w:val="24"/>
          <w:szCs w:val="24"/>
        </w:rPr>
        <w:t xml:space="preserve"> </w:t>
      </w:r>
      <w:r w:rsidR="003E4B4E" w:rsidRPr="003E4B4E">
        <w:rPr>
          <w:rFonts w:ascii="Times New Roman" w:eastAsia="Times New Roman" w:hAnsi="Times New Roman" w:cs="Times New Roman"/>
          <w:color w:val="000000"/>
          <w:sz w:val="24"/>
        </w:rPr>
        <w:t>859692</w:t>
      </w:r>
      <w:r w:rsidR="003139E2">
        <w:rPr>
          <w:rFonts w:ascii="Times New Roman" w:eastAsia="Times New Roman" w:hAnsi="Times New Roman" w:cs="Times New Roman"/>
          <w:color w:val="000000"/>
          <w:sz w:val="24"/>
        </w:rPr>
        <w:t>.</w:t>
      </w:r>
      <w:r w:rsidR="003E4B4E">
        <w:rPr>
          <w:rFonts w:ascii="Times New Roman" w:eastAsia="Times New Roman" w:hAnsi="Times New Roman" w:cs="Times New Roman"/>
          <w:color w:val="000000"/>
          <w:sz w:val="24"/>
        </w:rPr>
        <w:t xml:space="preserve"> </w:t>
      </w:r>
      <w:r w:rsidR="004F7766">
        <w:rPr>
          <w:rFonts w:ascii="Times New Roman" w:eastAsia="Times New Roman" w:hAnsi="Times New Roman" w:cs="Times New Roman"/>
          <w:color w:val="000000"/>
          <w:sz w:val="24"/>
        </w:rPr>
        <w:t>His pay is docked several times for being “missing” for a few hours (presumably just reports late) and his major infraction is stealing 10 pounds of bacon.</w:t>
      </w:r>
      <w:r w:rsidR="007F04EA">
        <w:rPr>
          <w:rFonts w:ascii="Times New Roman" w:eastAsia="Times New Roman" w:hAnsi="Times New Roman" w:cs="Times New Roman"/>
          <w:color w:val="000000"/>
          <w:sz w:val="24"/>
        </w:rPr>
        <w:t xml:space="preserve"> </w:t>
      </w:r>
    </w:p>
    <w:p w14:paraId="4378F244" w14:textId="77777777" w:rsidR="005D46E8" w:rsidRDefault="00A32E61" w:rsidP="00530541">
      <w:pPr>
        <w:spacing w:after="0" w:line="240" w:lineRule="auto"/>
        <w:rPr>
          <w:rFonts w:ascii="Times New Roman" w:eastAsia="Times New Roman" w:hAnsi="Times New Roman" w:cs="Times New Roman"/>
          <w:color w:val="000000"/>
          <w:sz w:val="24"/>
        </w:rPr>
      </w:pPr>
      <w:r w:rsidRPr="00B75B13">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On Lorette. </w:t>
      </w:r>
    </w:p>
    <w:p w14:paraId="11F3015C" w14:textId="77777777" w:rsidR="00530541" w:rsidRDefault="00530541" w:rsidP="00530541">
      <w:pPr>
        <w:spacing w:after="0" w:line="240" w:lineRule="auto"/>
        <w:rPr>
          <w:rFonts w:ascii="Times New Roman" w:eastAsia="Times New Roman" w:hAnsi="Times New Roman" w:cs="Times New Roman"/>
          <w:color w:val="000000"/>
          <w:sz w:val="24"/>
        </w:rPr>
      </w:pPr>
      <w:r w:rsidRPr="00FB2824">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1065 Weatherdon</w:t>
      </w:r>
      <w:r w:rsidR="00766881">
        <w:rPr>
          <w:rFonts w:ascii="Times New Roman" w:eastAsia="Times New Roman" w:hAnsi="Times New Roman" w:cs="Times New Roman"/>
          <w:color w:val="000000"/>
          <w:sz w:val="24"/>
        </w:rPr>
        <w:t xml:space="preserve"> (with Louise Parisien)</w:t>
      </w:r>
      <w:r w:rsidR="003139E2">
        <w:rPr>
          <w:rFonts w:ascii="Times New Roman" w:eastAsia="Times New Roman" w:hAnsi="Times New Roman" w:cs="Times New Roman"/>
          <w:color w:val="000000"/>
          <w:sz w:val="24"/>
        </w:rPr>
        <w:t>.</w:t>
      </w:r>
    </w:p>
    <w:p w14:paraId="3287D40E" w14:textId="77777777" w:rsidR="004F7766" w:rsidRDefault="004F7766" w:rsidP="00530541">
      <w:pPr>
        <w:spacing w:after="0" w:line="240" w:lineRule="auto"/>
        <w:rPr>
          <w:rFonts w:ascii="Times New Roman" w:eastAsia="Times New Roman" w:hAnsi="Times New Roman" w:cs="Times New Roman"/>
          <w:color w:val="000000"/>
          <w:sz w:val="24"/>
        </w:rPr>
      </w:pPr>
      <w:r w:rsidRPr="004F7766">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w:t>
      </w:r>
      <w:r w:rsidR="005C60E2" w:rsidRPr="003139E2">
        <w:rPr>
          <w:rFonts w:ascii="Times New Roman" w:eastAsia="Times New Roman" w:hAnsi="Times New Roman" w:cs="Times New Roman"/>
          <w:i/>
          <w:color w:val="000000"/>
          <w:sz w:val="24"/>
        </w:rPr>
        <w:t>Free Press</w:t>
      </w:r>
      <w:r w:rsidR="003139E2">
        <w:rPr>
          <w:rFonts w:ascii="Times New Roman" w:eastAsia="Times New Roman" w:hAnsi="Times New Roman" w:cs="Times New Roman"/>
          <w:i/>
          <w:color w:val="000000"/>
          <w:sz w:val="24"/>
        </w:rPr>
        <w:t>,</w:t>
      </w:r>
      <w:r>
        <w:rPr>
          <w:rFonts w:ascii="Times New Roman" w:eastAsia="Times New Roman" w:hAnsi="Times New Roman" w:cs="Times New Roman"/>
          <w:color w:val="000000"/>
          <w:sz w:val="24"/>
        </w:rPr>
        <w:t xml:space="preserve"> Sept</w:t>
      </w:r>
      <w:r w:rsidR="003139E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17, p. 2) Modeste Cardinal of 1240 Scotland dies, age 67. He was a WWI veteran born in St. Norbert, who lived in Greater Winnipeg all his life.</w:t>
      </w:r>
    </w:p>
    <w:p w14:paraId="1FDEE851" w14:textId="77777777" w:rsidR="00FD466D" w:rsidRDefault="00FD466D" w:rsidP="00FD466D">
      <w:pPr>
        <w:spacing w:after="0" w:line="240" w:lineRule="auto"/>
        <w:rPr>
          <w:rFonts w:ascii="Times New Roman" w:eastAsia="Times New Roman" w:hAnsi="Times New Roman" w:cs="Times New Roman"/>
          <w:b/>
          <w:color w:val="000000"/>
          <w:sz w:val="24"/>
        </w:rPr>
      </w:pPr>
    </w:p>
    <w:p w14:paraId="45832CFD" w14:textId="77777777" w:rsidR="00FD466D" w:rsidRPr="00FD466D" w:rsidRDefault="00FD466D" w:rsidP="00FD466D">
      <w:pPr>
        <w:spacing w:after="0" w:line="240" w:lineRule="auto"/>
        <w:rPr>
          <w:rFonts w:ascii="Times New Roman" w:eastAsia="Times New Roman" w:hAnsi="Times New Roman" w:cs="Times New Roman"/>
          <w:color w:val="000000"/>
          <w:sz w:val="24"/>
        </w:rPr>
      </w:pPr>
    </w:p>
    <w:p w14:paraId="5461BD4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Chassie, Frederick</w:t>
      </w:r>
      <w:r>
        <w:rPr>
          <w:rFonts w:ascii="Times New Roman" w:eastAsia="Times New Roman" w:hAnsi="Times New Roman" w:cs="Times New Roman"/>
          <w:color w:val="000000"/>
          <w:sz w:val="24"/>
        </w:rPr>
        <w:t xml:space="preserve"> (b. 1877) and </w:t>
      </w:r>
      <w:r>
        <w:rPr>
          <w:rFonts w:ascii="Times New Roman" w:eastAsia="Times New Roman" w:hAnsi="Times New Roman" w:cs="Times New Roman"/>
          <w:b/>
          <w:color w:val="000000"/>
          <w:sz w:val="24"/>
        </w:rPr>
        <w:t>Eleanor Gertrude</w:t>
      </w:r>
      <w:r>
        <w:rPr>
          <w:rFonts w:ascii="Times New Roman" w:eastAsia="Times New Roman" w:hAnsi="Times New Roman" w:cs="Times New Roman"/>
          <w:color w:val="000000"/>
          <w:sz w:val="24"/>
        </w:rPr>
        <w:t xml:space="preserve"> </w:t>
      </w:r>
      <w:r w:rsidR="00AD0CC8">
        <w:rPr>
          <w:rFonts w:ascii="Times New Roman" w:eastAsia="Times New Roman" w:hAnsi="Times New Roman" w:cs="Times New Roman"/>
          <w:b/>
          <w:color w:val="000000"/>
          <w:sz w:val="24"/>
        </w:rPr>
        <w:t>Chassie (né</w:t>
      </w:r>
      <w:r>
        <w:rPr>
          <w:rFonts w:ascii="Times New Roman" w:eastAsia="Times New Roman" w:hAnsi="Times New Roman" w:cs="Times New Roman"/>
          <w:b/>
          <w:color w:val="000000"/>
          <w:sz w:val="24"/>
        </w:rPr>
        <w:t>e Omand)</w:t>
      </w:r>
      <w:r w:rsidR="00AD0CC8">
        <w:rPr>
          <w:rFonts w:ascii="Times New Roman" w:eastAsia="Times New Roman" w:hAnsi="Times New Roman" w:cs="Times New Roman"/>
          <w:color w:val="000000"/>
          <w:sz w:val="24"/>
        </w:rPr>
        <w:t xml:space="preserve"> (1882–</w:t>
      </w:r>
      <w:r>
        <w:rPr>
          <w:rFonts w:ascii="Times New Roman" w:eastAsia="Times New Roman" w:hAnsi="Times New Roman" w:cs="Times New Roman"/>
          <w:color w:val="000000"/>
          <w:sz w:val="24"/>
        </w:rPr>
        <w:t>1969)</w:t>
      </w:r>
    </w:p>
    <w:p w14:paraId="44A71EB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(Vital Statistics) </w:t>
      </w:r>
      <w:r w:rsidR="002D3033">
        <w:rPr>
          <w:rFonts w:ascii="Times New Roman" w:eastAsia="Times New Roman" w:hAnsi="Times New Roman" w:cs="Times New Roman"/>
          <w:color w:val="000000"/>
          <w:sz w:val="24"/>
        </w:rPr>
        <w:t>M</w:t>
      </w:r>
      <w:r w:rsidR="000C2335">
        <w:rPr>
          <w:rFonts w:ascii="Times New Roman" w:eastAsia="Times New Roman" w:hAnsi="Times New Roman" w:cs="Times New Roman"/>
          <w:color w:val="000000"/>
          <w:sz w:val="24"/>
        </w:rPr>
        <w:t>arries</w:t>
      </w:r>
      <w:r>
        <w:rPr>
          <w:rFonts w:ascii="Times New Roman" w:eastAsia="Times New Roman" w:hAnsi="Times New Roman" w:cs="Times New Roman"/>
          <w:color w:val="000000"/>
          <w:sz w:val="24"/>
        </w:rPr>
        <w:t xml:space="preserve"> Fred Chassie Dec. 1901, in Winnipeg</w:t>
      </w:r>
      <w:r w:rsidR="00AD0CC8">
        <w:rPr>
          <w:rFonts w:ascii="Times New Roman" w:eastAsia="Times New Roman" w:hAnsi="Times New Roman" w:cs="Times New Roman"/>
          <w:color w:val="000000"/>
          <w:sz w:val="24"/>
        </w:rPr>
        <w:t>.</w:t>
      </w:r>
    </w:p>
    <w:p w14:paraId="5A51343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1906 </w:t>
      </w:r>
      <w:r>
        <w:rPr>
          <w:rFonts w:ascii="Times New Roman" w:eastAsia="Times New Roman" w:hAnsi="Times New Roman" w:cs="Times New Roman"/>
          <w:color w:val="000000"/>
          <w:sz w:val="24"/>
        </w:rPr>
        <w:t>(HD) Garwood between John and Hugo</w:t>
      </w:r>
      <w:r w:rsidR="00AD0CC8">
        <w:rPr>
          <w:rFonts w:ascii="Times New Roman" w:eastAsia="Times New Roman" w:hAnsi="Times New Roman" w:cs="Times New Roman"/>
          <w:color w:val="000000"/>
          <w:sz w:val="24"/>
        </w:rPr>
        <w:t>.</w:t>
      </w:r>
    </w:p>
    <w:p w14:paraId="784DA3A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1906 </w:t>
      </w:r>
      <w:r>
        <w:rPr>
          <w:rFonts w:ascii="Times New Roman" w:eastAsia="Times New Roman" w:hAnsi="Times New Roman" w:cs="Times New Roman"/>
          <w:color w:val="000000"/>
          <w:sz w:val="24"/>
        </w:rPr>
        <w:t>(</w:t>
      </w:r>
      <w:r w:rsidR="00F96A15">
        <w:rPr>
          <w:rFonts w:ascii="Times New Roman" w:eastAsia="Times New Roman" w:hAnsi="Times New Roman" w:cs="Times New Roman"/>
          <w:color w:val="000000"/>
          <w:sz w:val="24"/>
        </w:rPr>
        <w:t xml:space="preserve">Assume from </w:t>
      </w:r>
      <w:r>
        <w:rPr>
          <w:rFonts w:ascii="Times New Roman" w:eastAsia="Times New Roman" w:hAnsi="Times New Roman" w:cs="Times New Roman"/>
          <w:color w:val="000000"/>
          <w:sz w:val="24"/>
        </w:rPr>
        <w:t xml:space="preserve">1907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Gar</w:t>
      </w:r>
      <w:r w:rsidR="008D3DCF">
        <w:rPr>
          <w:rFonts w:ascii="Times New Roman" w:eastAsia="Times New Roman" w:hAnsi="Times New Roman" w:cs="Times New Roman"/>
          <w:color w:val="000000"/>
          <w:sz w:val="24"/>
        </w:rPr>
        <w:t>wood, tenant, labourer, 1 school-</w:t>
      </w:r>
      <w:r>
        <w:rPr>
          <w:rFonts w:ascii="Times New Roman" w:eastAsia="Times New Roman" w:hAnsi="Times New Roman" w:cs="Times New Roman"/>
          <w:color w:val="000000"/>
          <w:sz w:val="24"/>
        </w:rPr>
        <w:t>age</w:t>
      </w:r>
      <w:r w:rsidR="008D3DCF">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8 in household, Est 31 Pl 319 Bk 17 Lt 17, Land worth $100,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$400.</w:t>
      </w:r>
    </w:p>
    <w:p w14:paraId="558C574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p.5</w:t>
      </w:r>
      <w:r w:rsidR="00D7282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D7282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37 and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251 Hugo with 4 children, labourer, works full-time on the street (?), makes $72</w:t>
      </w:r>
      <w:r w:rsidR="00B75B13">
        <w:rPr>
          <w:rFonts w:ascii="Times New Roman" w:eastAsia="Times New Roman" w:hAnsi="Times New Roman" w:cs="Times New Roman"/>
          <w:color w:val="000000"/>
          <w:sz w:val="24"/>
        </w:rPr>
        <w:t>0.</w:t>
      </w:r>
    </w:p>
    <w:p w14:paraId="03FCD9F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251 Hugo, tenant, carpenter, 7 in household, two families in house valued at $1200. Est 31/5 Pl 208 Bk 30 Lt N1/2 1. (Near John Omand)</w:t>
      </w:r>
      <w:r w:rsidR="008D3DCF">
        <w:rPr>
          <w:rFonts w:ascii="Times New Roman" w:eastAsia="Times New Roman" w:hAnsi="Times New Roman" w:cs="Times New Roman"/>
          <w:color w:val="000000"/>
          <w:sz w:val="24"/>
        </w:rPr>
        <w:t>.</w:t>
      </w:r>
    </w:p>
    <w:p w14:paraId="1643BCA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w:t>
      </w:r>
      <w:r w:rsidR="00097350">
        <w:rPr>
          <w:rFonts w:ascii="Times New Roman" w:eastAsia="Times New Roman" w:hAnsi="Times New Roman" w:cs="Times New Roman"/>
          <w:color w:val="000000"/>
          <w:sz w:val="24"/>
        </w:rPr>
        <w:t xml:space="preserve">Selkirk </w:t>
      </w:r>
      <w:r>
        <w:rPr>
          <w:rFonts w:ascii="Times New Roman" w:eastAsia="Times New Roman" w:hAnsi="Times New Roman" w:cs="Times New Roman"/>
          <w:color w:val="000000"/>
          <w:sz w:val="24"/>
        </w:rPr>
        <w:t>census p.14</w:t>
      </w:r>
      <w:r w:rsidR="00D7282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D7282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147) At Se</w:t>
      </w:r>
      <w:r w:rsidR="00EC11AA">
        <w:rPr>
          <w:rFonts w:ascii="Times New Roman" w:eastAsia="Times New Roman" w:hAnsi="Times New Roman" w:cs="Times New Roman"/>
          <w:color w:val="000000"/>
          <w:sz w:val="24"/>
        </w:rPr>
        <w:t>lkirk with 7 children, farmer.</w:t>
      </w:r>
    </w:p>
    <w:p w14:paraId="3FA8B17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w:t>
      </w:r>
      <w:r w:rsidR="00097350">
        <w:rPr>
          <w:rFonts w:ascii="Times New Roman" w:eastAsia="Times New Roman" w:hAnsi="Times New Roman" w:cs="Times New Roman"/>
          <w:color w:val="000000"/>
          <w:sz w:val="24"/>
        </w:rPr>
        <w:t xml:space="preserve">Selkirk </w:t>
      </w:r>
      <w:r>
        <w:rPr>
          <w:rFonts w:ascii="Times New Roman" w:eastAsia="Times New Roman" w:hAnsi="Times New Roman" w:cs="Times New Roman"/>
          <w:color w:val="000000"/>
          <w:sz w:val="24"/>
        </w:rPr>
        <w:t>census p. 12, #</w:t>
      </w:r>
      <w:r w:rsidR="00D7282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123) At Selkirk with father-in-law James Omand and 7 children. He is a farmer listed on his own </w:t>
      </w:r>
      <w:r w:rsidR="00882CC4">
        <w:rPr>
          <w:rFonts w:ascii="Times New Roman" w:eastAsia="Times New Roman" w:hAnsi="Times New Roman" w:cs="Times New Roman"/>
          <w:color w:val="000000"/>
          <w:sz w:val="24"/>
        </w:rPr>
        <w:t>farm.</w:t>
      </w:r>
    </w:p>
    <w:p w14:paraId="45AD5D4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1940</w:t>
      </w:r>
      <w:r>
        <w:rPr>
          <w:rFonts w:ascii="Times New Roman" w:eastAsia="Times New Roman" w:hAnsi="Times New Roman" w:cs="Times New Roman"/>
          <w:color w:val="000000"/>
          <w:sz w:val="24"/>
        </w:rPr>
        <w:t xml:space="preserve"> (</w:t>
      </w:r>
      <w:r w:rsidR="00F96A15">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In Selkirk at Fisher Branch. Father Charlie and likely brother Lawrence are also there as farmers.</w:t>
      </w:r>
    </w:p>
    <w:p w14:paraId="26DF487A" w14:textId="77777777" w:rsidR="00F92ED4" w:rsidRDefault="00F92ED4">
      <w:pPr>
        <w:spacing w:after="0" w:line="240" w:lineRule="auto"/>
        <w:rPr>
          <w:rFonts w:ascii="Times New Roman" w:eastAsia="Times New Roman" w:hAnsi="Times New Roman" w:cs="Times New Roman"/>
          <w:color w:val="000000"/>
          <w:sz w:val="24"/>
        </w:rPr>
      </w:pPr>
    </w:p>
    <w:p w14:paraId="5EEC3D32" w14:textId="77777777" w:rsidR="008D3DCF" w:rsidRDefault="008D3DCF">
      <w:pPr>
        <w:spacing w:after="0" w:line="240" w:lineRule="auto"/>
        <w:rPr>
          <w:rFonts w:ascii="Times New Roman" w:eastAsia="Times New Roman" w:hAnsi="Times New Roman" w:cs="Times New Roman"/>
          <w:color w:val="000000"/>
          <w:sz w:val="24"/>
        </w:rPr>
      </w:pPr>
    </w:p>
    <w:p w14:paraId="27F48EF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Cloutier, Joseph Edward</w:t>
      </w:r>
      <w:r w:rsidR="008D3DCF">
        <w:rPr>
          <w:rFonts w:ascii="Times New Roman" w:eastAsia="Times New Roman" w:hAnsi="Times New Roman" w:cs="Times New Roman"/>
          <w:color w:val="000000"/>
          <w:sz w:val="24"/>
        </w:rPr>
        <w:t xml:space="preserve"> (1904–</w:t>
      </w:r>
      <w:r>
        <w:rPr>
          <w:rFonts w:ascii="Times New Roman" w:eastAsia="Times New Roman" w:hAnsi="Times New Roman" w:cs="Times New Roman"/>
          <w:color w:val="000000"/>
          <w:sz w:val="24"/>
        </w:rPr>
        <w:t xml:space="preserve">1978) and </w:t>
      </w:r>
      <w:r>
        <w:rPr>
          <w:rFonts w:ascii="Times New Roman" w:eastAsia="Times New Roman" w:hAnsi="Times New Roman" w:cs="Times New Roman"/>
          <w:b/>
          <w:color w:val="000000"/>
          <w:sz w:val="24"/>
        </w:rPr>
        <w:t>Marie Jane</w:t>
      </w:r>
      <w:r>
        <w:rPr>
          <w:rFonts w:ascii="Times New Roman" w:eastAsia="Times New Roman" w:hAnsi="Times New Roman" w:cs="Times New Roman"/>
          <w:color w:val="000000"/>
          <w:sz w:val="24"/>
        </w:rPr>
        <w:t xml:space="preserve"> </w:t>
      </w:r>
      <w:r w:rsidR="008D3DCF">
        <w:rPr>
          <w:rFonts w:ascii="Times New Roman" w:eastAsia="Times New Roman" w:hAnsi="Times New Roman" w:cs="Times New Roman"/>
          <w:b/>
          <w:color w:val="000000"/>
          <w:sz w:val="24"/>
        </w:rPr>
        <w:t>Cloutier (né</w:t>
      </w:r>
      <w:r>
        <w:rPr>
          <w:rFonts w:ascii="Times New Roman" w:eastAsia="Times New Roman" w:hAnsi="Times New Roman" w:cs="Times New Roman"/>
          <w:b/>
          <w:color w:val="000000"/>
          <w:sz w:val="24"/>
        </w:rPr>
        <w:t>e Parisien)</w:t>
      </w:r>
      <w:r w:rsidR="008D3DCF">
        <w:rPr>
          <w:rFonts w:ascii="Times New Roman" w:eastAsia="Times New Roman" w:hAnsi="Times New Roman" w:cs="Times New Roman"/>
          <w:color w:val="000000"/>
          <w:sz w:val="24"/>
        </w:rPr>
        <w:t xml:space="preserve"> (1912–</w:t>
      </w:r>
      <w:r>
        <w:rPr>
          <w:rFonts w:ascii="Times New Roman" w:eastAsia="Times New Roman" w:hAnsi="Times New Roman" w:cs="Times New Roman"/>
          <w:color w:val="000000"/>
          <w:sz w:val="24"/>
        </w:rPr>
        <w:t xml:space="preserve">1972) </w:t>
      </w:r>
    </w:p>
    <w:p w14:paraId="6C1C7CF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w:t>
      </w:r>
      <w:r w:rsidRPr="008D3DCF">
        <w:rPr>
          <w:rFonts w:ascii="Times New Roman" w:eastAsia="Times New Roman" w:hAnsi="Times New Roman" w:cs="Times New Roman"/>
          <w:i/>
          <w:color w:val="000000"/>
          <w:sz w:val="24"/>
        </w:rPr>
        <w:t>Tribune</w:t>
      </w:r>
      <w:r w:rsidR="008D3DC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June</w:t>
      </w:r>
      <w:r w:rsidR="008D3DCF">
        <w:rPr>
          <w:rFonts w:ascii="Times New Roman" w:eastAsia="Times New Roman" w:hAnsi="Times New Roman" w:cs="Times New Roman"/>
          <w:color w:val="000000"/>
          <w:sz w:val="24"/>
        </w:rPr>
        <w:t xml:space="preserve"> 28</w:t>
      </w:r>
      <w:r>
        <w:rPr>
          <w:rFonts w:ascii="Times New Roman" w:eastAsia="Times New Roman" w:hAnsi="Times New Roman" w:cs="Times New Roman"/>
          <w:color w:val="000000"/>
          <w:sz w:val="24"/>
        </w:rPr>
        <w:t>, p. 7) Joseph E. Cloutier, a soldier, is sentenced to a year in jail with hard labour. He pleaded guilty of bigamy. He was first married in 1926 and has 2 children. He “went through a form of marriage again in 1941 just prior to leaving for overseas.”</w:t>
      </w:r>
    </w:p>
    <w:p w14:paraId="1BF3835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1157 Weatherdon, labourer for the city</w:t>
      </w:r>
      <w:r w:rsidR="008D3DCF">
        <w:rPr>
          <w:rFonts w:ascii="Times New Roman" w:eastAsia="Times New Roman" w:hAnsi="Times New Roman" w:cs="Times New Roman"/>
          <w:color w:val="000000"/>
          <w:sz w:val="24"/>
        </w:rPr>
        <w:t>.</w:t>
      </w:r>
    </w:p>
    <w:p w14:paraId="6801CE6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w:t>
      </w:r>
      <w:r>
        <w:rPr>
          <w:rFonts w:ascii="Times New Roman" w:eastAsia="Times New Roman" w:hAnsi="Times New Roman" w:cs="Times New Roman"/>
          <w:color w:val="000000"/>
          <w:sz w:val="24"/>
        </w:rPr>
        <w:t>6 (HD) 634 Armstrong</w:t>
      </w:r>
      <w:r w:rsidR="008D3DCF">
        <w:rPr>
          <w:rFonts w:ascii="Times New Roman" w:eastAsia="Times New Roman" w:hAnsi="Times New Roman" w:cs="Times New Roman"/>
          <w:color w:val="000000"/>
          <w:sz w:val="24"/>
        </w:rPr>
        <w:t>.</w:t>
      </w:r>
    </w:p>
    <w:p w14:paraId="2858620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1972</w:t>
      </w:r>
      <w:r>
        <w:rPr>
          <w:rFonts w:ascii="Times New Roman" w:eastAsia="Times New Roman" w:hAnsi="Times New Roman" w:cs="Times New Roman"/>
          <w:color w:val="000000"/>
          <w:sz w:val="24"/>
        </w:rPr>
        <w:t xml:space="preserve"> (</w:t>
      </w:r>
      <w:r w:rsidR="005C60E2" w:rsidRPr="008D3DCF">
        <w:rPr>
          <w:rFonts w:ascii="Times New Roman" w:eastAsia="Times New Roman" w:hAnsi="Times New Roman" w:cs="Times New Roman"/>
          <w:i/>
          <w:color w:val="000000"/>
          <w:sz w:val="24"/>
        </w:rPr>
        <w:t>Free Press</w:t>
      </w:r>
      <w:r w:rsidR="008D3DC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Nov.</w:t>
      </w:r>
      <w:r w:rsidR="008D3DCF">
        <w:rPr>
          <w:rFonts w:ascii="Times New Roman" w:eastAsia="Times New Roman" w:hAnsi="Times New Roman" w:cs="Times New Roman"/>
          <w:color w:val="000000"/>
          <w:sz w:val="24"/>
        </w:rPr>
        <w:t xml:space="preserve"> 9,</w:t>
      </w:r>
      <w:r>
        <w:rPr>
          <w:rFonts w:ascii="Times New Roman" w:eastAsia="Times New Roman" w:hAnsi="Times New Roman" w:cs="Times New Roman"/>
          <w:color w:val="000000"/>
          <w:sz w:val="24"/>
        </w:rPr>
        <w:t xml:space="preserve"> p.</w:t>
      </w:r>
      <w:r w:rsidR="008D3DC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72) Mary Jane dies at 60, born in St. Norbert.</w:t>
      </w:r>
    </w:p>
    <w:p w14:paraId="61B5256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1978</w:t>
      </w:r>
      <w:r>
        <w:rPr>
          <w:rFonts w:ascii="Times New Roman" w:eastAsia="Times New Roman" w:hAnsi="Times New Roman" w:cs="Times New Roman"/>
          <w:color w:val="000000"/>
          <w:sz w:val="24"/>
        </w:rPr>
        <w:t xml:space="preserve"> (</w:t>
      </w:r>
      <w:r w:rsidRPr="008D3DCF">
        <w:rPr>
          <w:rFonts w:ascii="Times New Roman" w:eastAsia="Times New Roman" w:hAnsi="Times New Roman" w:cs="Times New Roman"/>
          <w:i/>
          <w:color w:val="000000"/>
          <w:sz w:val="24"/>
        </w:rPr>
        <w:t>Free Pres</w:t>
      </w:r>
      <w:r w:rsidR="008D3DCF" w:rsidRPr="008D3DCF">
        <w:rPr>
          <w:rFonts w:ascii="Times New Roman" w:eastAsia="Times New Roman" w:hAnsi="Times New Roman" w:cs="Times New Roman"/>
          <w:i/>
          <w:color w:val="000000"/>
          <w:sz w:val="24"/>
        </w:rPr>
        <w:t>s</w:t>
      </w:r>
      <w:r w:rsidR="008D3DC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Feb.</w:t>
      </w:r>
      <w:r w:rsidR="008D3DCF">
        <w:rPr>
          <w:rFonts w:ascii="Times New Roman" w:eastAsia="Times New Roman" w:hAnsi="Times New Roman" w:cs="Times New Roman"/>
          <w:color w:val="000000"/>
          <w:sz w:val="24"/>
        </w:rPr>
        <w:t xml:space="preserve"> 17,</w:t>
      </w:r>
      <w:r>
        <w:rPr>
          <w:rFonts w:ascii="Times New Roman" w:eastAsia="Times New Roman" w:hAnsi="Times New Roman" w:cs="Times New Roman"/>
          <w:color w:val="000000"/>
          <w:sz w:val="24"/>
        </w:rPr>
        <w:t xml:space="preserve"> p. 49) “Deaths and Funerals” Joseph dies, age 74. His obituary says he served with the Queen’s Own Cameron Highlanders during WWII, so he may be of Scottish origin since this was a Scottish regiment. </w:t>
      </w:r>
    </w:p>
    <w:p w14:paraId="7D695E46" w14:textId="77777777" w:rsidR="00F92ED4" w:rsidRDefault="00F92ED4">
      <w:pPr>
        <w:spacing w:after="0" w:line="240" w:lineRule="auto"/>
        <w:rPr>
          <w:rFonts w:ascii="Times New Roman" w:eastAsia="Times New Roman" w:hAnsi="Times New Roman" w:cs="Times New Roman"/>
          <w:color w:val="000000"/>
          <w:sz w:val="24"/>
        </w:rPr>
      </w:pPr>
    </w:p>
    <w:p w14:paraId="4E528C8E" w14:textId="77777777" w:rsidR="000F6D0B" w:rsidRPr="008D3DCF" w:rsidRDefault="000F6D0B" w:rsidP="008D3DCF">
      <w:pPr>
        <w:spacing w:after="0" w:line="240" w:lineRule="auto"/>
        <w:rPr>
          <w:rFonts w:ascii="Times New Roman" w:eastAsia="Times New Roman" w:hAnsi="Times New Roman" w:cs="Times New Roman"/>
          <w:color w:val="000000"/>
          <w:sz w:val="24"/>
        </w:rPr>
      </w:pPr>
    </w:p>
    <w:p w14:paraId="4FE6F76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Comptois, Pierre </w:t>
      </w:r>
      <w:r w:rsidR="008D3DCF">
        <w:rPr>
          <w:rFonts w:ascii="Times New Roman" w:eastAsia="Times New Roman" w:hAnsi="Times New Roman" w:cs="Times New Roman"/>
          <w:color w:val="000000"/>
          <w:sz w:val="24"/>
        </w:rPr>
        <w:t>(1842–</w:t>
      </w:r>
      <w:r>
        <w:rPr>
          <w:rFonts w:ascii="Times New Roman" w:eastAsia="Times New Roman" w:hAnsi="Times New Roman" w:cs="Times New Roman"/>
          <w:color w:val="000000"/>
          <w:sz w:val="24"/>
        </w:rPr>
        <w:t>1912) and</w:t>
      </w:r>
      <w:r w:rsidR="008D3DCF">
        <w:rPr>
          <w:rFonts w:ascii="Times New Roman" w:eastAsia="Times New Roman" w:hAnsi="Times New Roman" w:cs="Times New Roman"/>
          <w:b/>
          <w:color w:val="000000"/>
          <w:sz w:val="24"/>
        </w:rPr>
        <w:t xml:space="preserve"> Elizabeth Comptois (né</w:t>
      </w:r>
      <w:r>
        <w:rPr>
          <w:rFonts w:ascii="Times New Roman" w:eastAsia="Times New Roman" w:hAnsi="Times New Roman" w:cs="Times New Roman"/>
          <w:b/>
          <w:color w:val="000000"/>
          <w:sz w:val="24"/>
        </w:rPr>
        <w:t>e White)</w:t>
      </w:r>
      <w:r w:rsidR="008D3DCF">
        <w:rPr>
          <w:rFonts w:ascii="Times New Roman" w:eastAsia="Times New Roman" w:hAnsi="Times New Roman" w:cs="Times New Roman"/>
          <w:color w:val="000000"/>
          <w:sz w:val="24"/>
        </w:rPr>
        <w:t xml:space="preserve"> (1849–</w:t>
      </w:r>
      <w:r>
        <w:rPr>
          <w:rFonts w:ascii="Times New Roman" w:eastAsia="Times New Roman" w:hAnsi="Times New Roman" w:cs="Times New Roman"/>
          <w:color w:val="000000"/>
          <w:sz w:val="24"/>
        </w:rPr>
        <w:t>1925)</w:t>
      </w:r>
    </w:p>
    <w:p w14:paraId="6AAF1A9D" w14:textId="77777777" w:rsidR="00F92ED4" w:rsidRDefault="008D3DCF">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1842–</w:t>
      </w:r>
      <w:r w:rsidR="00A32E61">
        <w:rPr>
          <w:rFonts w:ascii="Times New Roman" w:eastAsia="Times New Roman" w:hAnsi="Times New Roman" w:cs="Times New Roman"/>
          <w:b/>
          <w:color w:val="000000"/>
          <w:sz w:val="24"/>
        </w:rPr>
        <w:t>5</w:t>
      </w:r>
      <w:r>
        <w:rPr>
          <w:rFonts w:ascii="Times New Roman" w:eastAsia="Times New Roman" w:hAnsi="Times New Roman" w:cs="Times New Roman"/>
          <w:color w:val="000000"/>
          <w:sz w:val="24"/>
        </w:rPr>
        <w:t xml:space="preserve"> (Morin) Born 1842–</w:t>
      </w:r>
      <w:r w:rsidR="00A32E61">
        <w:rPr>
          <w:rFonts w:ascii="Times New Roman" w:eastAsia="Times New Roman" w:hAnsi="Times New Roman" w:cs="Times New Roman"/>
          <w:color w:val="000000"/>
          <w:sz w:val="24"/>
        </w:rPr>
        <w:t xml:space="preserve">5 in St. Norbert. Brother to Elice Minnie. </w:t>
      </w:r>
    </w:p>
    <w:p w14:paraId="5A9CE93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1879</w:t>
      </w:r>
      <w:r>
        <w:rPr>
          <w:rFonts w:ascii="Times New Roman" w:eastAsia="Times New Roman" w:hAnsi="Times New Roman" w:cs="Times New Roman"/>
          <w:color w:val="000000"/>
          <w:sz w:val="24"/>
        </w:rPr>
        <w:t xml:space="preserve"> </w:t>
      </w:r>
      <w:r w:rsidR="0009735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Manitoba Directory</w:t>
      </w:r>
      <w:r w:rsidR="00097350">
        <w:rPr>
          <w:rFonts w:ascii="Times New Roman" w:eastAsia="Times New Roman" w:hAnsi="Times New Roman" w:cs="Times New Roman"/>
          <w:color w:val="000000"/>
          <w:sz w:val="24"/>
        </w:rPr>
        <w:t>) I</w:t>
      </w:r>
      <w:r>
        <w:rPr>
          <w:rFonts w:ascii="Times New Roman" w:eastAsia="Times New Roman" w:hAnsi="Times New Roman" w:cs="Times New Roman"/>
          <w:color w:val="000000"/>
          <w:sz w:val="24"/>
        </w:rPr>
        <w:t>n St. Norbert South, farmer, next to Joseph Comptois, his brother</w:t>
      </w:r>
      <w:r w:rsidR="008D3DCF">
        <w:rPr>
          <w:rFonts w:ascii="Times New Roman" w:eastAsia="Times New Roman" w:hAnsi="Times New Roman" w:cs="Times New Roman"/>
          <w:color w:val="000000"/>
          <w:sz w:val="24"/>
        </w:rPr>
        <w:t>.</w:t>
      </w:r>
    </w:p>
    <w:p w14:paraId="50AB468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(census p. 14, #</w:t>
      </w:r>
      <w:r w:rsidR="008D3DC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142) on</w:t>
      </w:r>
      <w:r w:rsidR="008D3DCF">
        <w:rPr>
          <w:rFonts w:ascii="Times New Roman" w:eastAsia="Times New Roman" w:hAnsi="Times New Roman" w:cs="Times New Roman"/>
          <w:color w:val="000000"/>
          <w:sz w:val="24"/>
        </w:rPr>
        <w:t xml:space="preserve"> Mulvey—</w:t>
      </w:r>
      <w:r>
        <w:rPr>
          <w:rFonts w:ascii="Times New Roman" w:eastAsia="Times New Roman" w:hAnsi="Times New Roman" w:cs="Times New Roman"/>
          <w:color w:val="000000"/>
          <w:sz w:val="24"/>
        </w:rPr>
        <w:t xml:space="preserve">gardener, with wife and Patrick, age 20, also gardener worked 7 months, earned $200. They own a 1 room house and two lots. Elizabeth’s father lives with </w:t>
      </w:r>
      <w:r w:rsidR="00EF0FF1">
        <w:rPr>
          <w:rFonts w:ascii="Times New Roman" w:eastAsia="Times New Roman" w:hAnsi="Times New Roman" w:cs="Times New Roman"/>
          <w:color w:val="000000"/>
          <w:sz w:val="24"/>
        </w:rPr>
        <w:t>them</w:t>
      </w:r>
      <w:r w:rsidR="00564F0F">
        <w:rPr>
          <w:rFonts w:ascii="Times New Roman" w:eastAsia="Times New Roman" w:hAnsi="Times New Roman" w:cs="Times New Roman"/>
          <w:color w:val="000000"/>
          <w:sz w:val="24"/>
        </w:rPr>
        <w:t>.</w:t>
      </w:r>
      <w:r w:rsidR="008D3DC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They live near Pierre’s sister, Lizzie Minnie</w:t>
      </w:r>
      <w:r w:rsidR="008D3DCF">
        <w:rPr>
          <w:rFonts w:ascii="Times New Roman" w:eastAsia="Times New Roman" w:hAnsi="Times New Roman" w:cs="Times New Roman"/>
          <w:color w:val="000000"/>
          <w:sz w:val="24"/>
        </w:rPr>
        <w:t>.</w:t>
      </w:r>
    </w:p>
    <w:p w14:paraId="55BCC22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1902</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Labourer on Mulvey, tenant, 3 residents, Est 31/5, Pl 208, Bk 39 Lt 13.14, </w:t>
      </w:r>
      <w:r w:rsidR="00C6673F">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$50. Next to Alex Minnie.</w:t>
      </w:r>
    </w:p>
    <w:p w14:paraId="4571B66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(census p. 13, #</w:t>
      </w:r>
      <w:r w:rsidR="008D3DCF">
        <w:rPr>
          <w:rFonts w:ascii="Times New Roman" w:eastAsia="Times New Roman" w:hAnsi="Times New Roman" w:cs="Times New Roman"/>
          <w:color w:val="000000"/>
          <w:sz w:val="24"/>
        </w:rPr>
        <w:t xml:space="preserve"> </w:t>
      </w:r>
      <w:r w:rsidR="002D3033">
        <w:rPr>
          <w:rFonts w:ascii="Times New Roman" w:eastAsia="Times New Roman" w:hAnsi="Times New Roman" w:cs="Times New Roman"/>
          <w:color w:val="000000"/>
          <w:sz w:val="24"/>
        </w:rPr>
        <w:t>532) O</w:t>
      </w:r>
      <w:r>
        <w:rPr>
          <w:rFonts w:ascii="Times New Roman" w:eastAsia="Times New Roman" w:hAnsi="Times New Roman" w:cs="Times New Roman"/>
          <w:color w:val="000000"/>
          <w:sz w:val="24"/>
        </w:rPr>
        <w:t>n Mulvey with Elise and son Patrick</w:t>
      </w:r>
      <w:r w:rsidR="008D3DCF">
        <w:rPr>
          <w:rFonts w:ascii="Times New Roman" w:eastAsia="Times New Roman" w:hAnsi="Times New Roman" w:cs="Times New Roman"/>
          <w:color w:val="000000"/>
          <w:sz w:val="24"/>
        </w:rPr>
        <w:t>.</w:t>
      </w:r>
    </w:p>
    <w:p w14:paraId="366F4B8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1912</w:t>
      </w:r>
      <w:r>
        <w:rPr>
          <w:rFonts w:ascii="Times New Roman" w:eastAsia="Times New Roman" w:hAnsi="Times New Roman" w:cs="Times New Roman"/>
          <w:color w:val="000000"/>
          <w:sz w:val="24"/>
        </w:rPr>
        <w:t xml:space="preserve"> (Vital Statistics) Peter Conway, age 73, dies in Winnipeg (makes his birth year 1839).</w:t>
      </w:r>
    </w:p>
    <w:p w14:paraId="66B1907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39</w:t>
      </w:r>
      <w:r w:rsidR="008D3DC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8D3DC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401) Elizabeth, his wife then li</w:t>
      </w:r>
      <w:r w:rsidR="008D3DCF">
        <w:rPr>
          <w:rFonts w:ascii="Times New Roman" w:eastAsia="Times New Roman" w:hAnsi="Times New Roman" w:cs="Times New Roman"/>
          <w:color w:val="000000"/>
          <w:sz w:val="24"/>
        </w:rPr>
        <w:t>ves with Patrick and his wife—</w:t>
      </w:r>
      <w:r>
        <w:rPr>
          <w:rFonts w:ascii="Times New Roman" w:eastAsia="Times New Roman" w:hAnsi="Times New Roman" w:cs="Times New Roman"/>
          <w:color w:val="000000"/>
          <w:sz w:val="24"/>
        </w:rPr>
        <w:t>nothing listed for her after that.</w:t>
      </w:r>
    </w:p>
    <w:p w14:paraId="45014E2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1925</w:t>
      </w:r>
      <w:r>
        <w:rPr>
          <w:rFonts w:ascii="Times New Roman" w:eastAsia="Times New Roman" w:hAnsi="Times New Roman" w:cs="Times New Roman"/>
          <w:color w:val="000000"/>
          <w:sz w:val="24"/>
        </w:rPr>
        <w:t xml:space="preserve"> (Vital Statistics) Elizabeth Conway dies, age 77, in St. Boniface</w:t>
      </w:r>
      <w:r w:rsidR="008D3DCF">
        <w:rPr>
          <w:rFonts w:ascii="Times New Roman" w:eastAsia="Times New Roman" w:hAnsi="Times New Roman" w:cs="Times New Roman"/>
          <w:color w:val="000000"/>
          <w:sz w:val="24"/>
        </w:rPr>
        <w:t>.</w:t>
      </w:r>
    </w:p>
    <w:p w14:paraId="5E1FE4DD" w14:textId="77777777" w:rsidR="00F92ED4" w:rsidRDefault="00F92ED4">
      <w:pPr>
        <w:spacing w:after="0" w:line="240" w:lineRule="auto"/>
        <w:rPr>
          <w:rFonts w:ascii="Times New Roman" w:eastAsia="Times New Roman" w:hAnsi="Times New Roman" w:cs="Times New Roman"/>
          <w:color w:val="000000"/>
          <w:sz w:val="24"/>
        </w:rPr>
      </w:pPr>
    </w:p>
    <w:p w14:paraId="089BE30E" w14:textId="77777777" w:rsidR="008D3DCF" w:rsidRDefault="008D3DCF">
      <w:pPr>
        <w:spacing w:after="0" w:line="240" w:lineRule="auto"/>
        <w:rPr>
          <w:rFonts w:ascii="Times New Roman" w:eastAsia="Times New Roman" w:hAnsi="Times New Roman" w:cs="Times New Roman"/>
          <w:color w:val="000000"/>
          <w:sz w:val="24"/>
        </w:rPr>
      </w:pPr>
    </w:p>
    <w:p w14:paraId="5F6251B9"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Conway, Joseph</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Amadee </w:t>
      </w:r>
      <w:r>
        <w:rPr>
          <w:rFonts w:ascii="Times New Roman" w:eastAsia="Times New Roman" w:hAnsi="Times New Roman" w:cs="Times New Roman"/>
          <w:color w:val="000000"/>
          <w:sz w:val="24"/>
        </w:rPr>
        <w:t xml:space="preserve">(1905–1970) and </w:t>
      </w:r>
      <w:r>
        <w:rPr>
          <w:rFonts w:ascii="Times New Roman" w:eastAsia="Times New Roman" w:hAnsi="Times New Roman" w:cs="Times New Roman"/>
          <w:b/>
          <w:color w:val="000000"/>
          <w:sz w:val="24"/>
        </w:rPr>
        <w:t>Dorilda Conway (née Parisian)</w:t>
      </w:r>
      <w:r>
        <w:rPr>
          <w:rFonts w:ascii="Times New Roman" w:eastAsia="Times New Roman" w:hAnsi="Times New Roman" w:cs="Times New Roman"/>
          <w:color w:val="000000"/>
          <w:sz w:val="24"/>
        </w:rPr>
        <w:t xml:space="preserve"> (1910–1997)</w:t>
      </w:r>
    </w:p>
    <w:p w14:paraId="59E6048A"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(City of Winnipeg Assessment Rolls, # 4157) Joseph Conway, labourer, buys 1075 Dudley in 1929. There are two buildings on the lot, worth about $200 each. Lot 27, block 68, Plan 254, Parish lot 30, St. Boniface, Ward 1.</w:t>
      </w:r>
    </w:p>
    <w:p w14:paraId="68491645"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Pr="007F4E59">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1075 Dudley. 1935 Unemployed.</w:t>
      </w:r>
    </w:p>
    <w:p w14:paraId="56E843BC"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1075 Dudley. 1940 City of Winnipeg Voters List says he’s unemployed.</w:t>
      </w:r>
    </w:p>
    <w:p w14:paraId="277B6801"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1075 Dudley (1949 </w:t>
      </w:r>
      <w:r w:rsidRPr="007F4E59">
        <w:rPr>
          <w:rFonts w:ascii="Times New Roman" w:eastAsia="Times New Roman" w:hAnsi="Times New Roman" w:cs="Times New Roman"/>
          <w:color w:val="000000"/>
          <w:sz w:val="24"/>
        </w:rPr>
        <w:t xml:space="preserve">City of Winnipeg Voters List </w:t>
      </w:r>
      <w:r>
        <w:rPr>
          <w:rFonts w:ascii="Times New Roman" w:eastAsia="Times New Roman" w:hAnsi="Times New Roman" w:cs="Times New Roman"/>
          <w:color w:val="000000"/>
          <w:sz w:val="24"/>
        </w:rPr>
        <w:t>and 1949–50 City of Winnipeg City of Winnipeg Assessment Rolls put them at 1108 Dudley. 13 residents, 4 school-aged. Note that the current house at 1075 Dudley was built in 1945, so the Conway’s house was likely modest and torn down that year.</w:t>
      </w:r>
    </w:p>
    <w:p w14:paraId="4451A6A2"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1949</w:t>
      </w:r>
      <w:r>
        <w:rPr>
          <w:rFonts w:ascii="Times New Roman" w:eastAsia="Times New Roman" w:hAnsi="Times New Roman" w:cs="Times New Roman"/>
          <w:color w:val="000000"/>
          <w:sz w:val="24"/>
        </w:rPr>
        <w:t xml:space="preserve"> (</w:t>
      </w:r>
      <w:r w:rsidRPr="007F4E59">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1108 Dudley. Labourer.</w:t>
      </w:r>
    </w:p>
    <w:p w14:paraId="0B727E81"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(City of Winnipeg Voters List) 1108 Dudley.</w:t>
      </w:r>
    </w:p>
    <w:p w14:paraId="426BD2AF"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1953</w:t>
      </w:r>
      <w:r>
        <w:rPr>
          <w:rFonts w:ascii="Times New Roman" w:eastAsia="Times New Roman" w:hAnsi="Times New Roman" w:cs="Times New Roman"/>
          <w:color w:val="000000"/>
          <w:sz w:val="24"/>
        </w:rPr>
        <w:t xml:space="preserve"> (</w:t>
      </w:r>
      <w:r w:rsidRPr="007F4E59">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Move to 307 Jarvis, he is a carpenter for Corydon Construction.</w:t>
      </w:r>
    </w:p>
    <w:p w14:paraId="3D7E69C7"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1970</w:t>
      </w:r>
      <w:r>
        <w:rPr>
          <w:rFonts w:ascii="Times New Roman" w:eastAsia="Times New Roman" w:hAnsi="Times New Roman" w:cs="Times New Roman"/>
          <w:color w:val="000000"/>
          <w:sz w:val="24"/>
        </w:rPr>
        <w:t xml:space="preserve"> (</w:t>
      </w:r>
      <w:r w:rsidRPr="00360B6F">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Nov. 14, p. 37) Joseph dies.</w:t>
      </w:r>
    </w:p>
    <w:p w14:paraId="35ACC7D8" w14:textId="77777777" w:rsidR="0020101D" w:rsidRDefault="0020101D" w:rsidP="0020101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1997</w:t>
      </w:r>
      <w:r>
        <w:rPr>
          <w:rFonts w:ascii="Times New Roman" w:eastAsia="Times New Roman" w:hAnsi="Times New Roman" w:cs="Times New Roman"/>
          <w:color w:val="000000"/>
          <w:sz w:val="24"/>
        </w:rPr>
        <w:t xml:space="preserve"> (</w:t>
      </w:r>
      <w:r w:rsidRPr="00360B6F">
        <w:rPr>
          <w:rFonts w:ascii="Times New Roman" w:eastAsia="Times New Roman" w:hAnsi="Times New Roman" w:cs="Times New Roman"/>
          <w:i/>
          <w:color w:val="000000"/>
          <w:sz w:val="24"/>
        </w:rPr>
        <w:t>Free Press</w:t>
      </w:r>
      <w:r w:rsidRPr="00360B6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Sept. 25, p. 55) Dorilda Conway dies, age 87. Sister Edmee.</w:t>
      </w:r>
    </w:p>
    <w:p w14:paraId="407B670F" w14:textId="77777777" w:rsidR="0020101D" w:rsidRDefault="0020101D">
      <w:pPr>
        <w:spacing w:after="0" w:line="240" w:lineRule="auto"/>
        <w:rPr>
          <w:rFonts w:ascii="Times New Roman" w:eastAsia="Times New Roman" w:hAnsi="Times New Roman" w:cs="Times New Roman"/>
          <w:b/>
          <w:color w:val="000000"/>
          <w:sz w:val="24"/>
        </w:rPr>
      </w:pPr>
    </w:p>
    <w:p w14:paraId="592D9020" w14:textId="77777777" w:rsidR="0020101D" w:rsidRDefault="0020101D">
      <w:pPr>
        <w:spacing w:after="0" w:line="240" w:lineRule="auto"/>
        <w:rPr>
          <w:rFonts w:ascii="Times New Roman" w:eastAsia="Times New Roman" w:hAnsi="Times New Roman" w:cs="Times New Roman"/>
          <w:b/>
          <w:color w:val="000000"/>
          <w:sz w:val="24"/>
        </w:rPr>
      </w:pPr>
    </w:p>
    <w:p w14:paraId="43FF081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Conway, Patrick</w:t>
      </w:r>
      <w:r w:rsidR="008D3DCF">
        <w:rPr>
          <w:rFonts w:ascii="Times New Roman" w:eastAsia="Times New Roman" w:hAnsi="Times New Roman" w:cs="Times New Roman"/>
          <w:color w:val="000000"/>
          <w:sz w:val="24"/>
        </w:rPr>
        <w:t xml:space="preserve"> (1880–</w:t>
      </w:r>
      <w:r>
        <w:rPr>
          <w:rFonts w:ascii="Times New Roman" w:eastAsia="Times New Roman" w:hAnsi="Times New Roman" w:cs="Times New Roman"/>
          <w:color w:val="000000"/>
          <w:sz w:val="24"/>
        </w:rPr>
        <w:t xml:space="preserve">1956) and </w:t>
      </w:r>
      <w:r>
        <w:rPr>
          <w:rFonts w:ascii="Times New Roman" w:eastAsia="Times New Roman" w:hAnsi="Times New Roman" w:cs="Times New Roman"/>
          <w:b/>
          <w:color w:val="000000"/>
          <w:sz w:val="24"/>
        </w:rPr>
        <w:t>Mathilde Conway</w:t>
      </w:r>
      <w:r>
        <w:rPr>
          <w:rFonts w:ascii="Times New Roman" w:eastAsia="Times New Roman" w:hAnsi="Times New Roman" w:cs="Times New Roman"/>
          <w:color w:val="000000"/>
          <w:sz w:val="24"/>
        </w:rPr>
        <w:t xml:space="preserve"> </w:t>
      </w:r>
      <w:r w:rsidR="008D3DCF">
        <w:rPr>
          <w:rFonts w:ascii="Times New Roman" w:eastAsia="Times New Roman" w:hAnsi="Times New Roman" w:cs="Times New Roman"/>
          <w:b/>
          <w:color w:val="000000"/>
          <w:sz w:val="24"/>
        </w:rPr>
        <w:t>(né</w:t>
      </w:r>
      <w:r>
        <w:rPr>
          <w:rFonts w:ascii="Times New Roman" w:eastAsia="Times New Roman" w:hAnsi="Times New Roman" w:cs="Times New Roman"/>
          <w:b/>
          <w:color w:val="000000"/>
          <w:sz w:val="24"/>
        </w:rPr>
        <w:t>e Henry)</w:t>
      </w:r>
      <w:r w:rsidR="008D3DCF">
        <w:rPr>
          <w:rFonts w:ascii="Times New Roman" w:eastAsia="Times New Roman" w:hAnsi="Times New Roman" w:cs="Times New Roman"/>
          <w:color w:val="000000"/>
          <w:sz w:val="24"/>
        </w:rPr>
        <w:t xml:space="preserve"> (1876–</w:t>
      </w:r>
      <w:r>
        <w:rPr>
          <w:rFonts w:ascii="Times New Roman" w:eastAsia="Times New Roman" w:hAnsi="Times New Roman" w:cs="Times New Roman"/>
          <w:color w:val="000000"/>
          <w:sz w:val="24"/>
        </w:rPr>
        <w:t>1965)</w:t>
      </w:r>
    </w:p>
    <w:p w14:paraId="29E767B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(census p. 15</w:t>
      </w:r>
      <w:r w:rsidR="008D3DC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8D3DCF">
        <w:rPr>
          <w:rFonts w:ascii="Times New Roman" w:eastAsia="Times New Roman" w:hAnsi="Times New Roman" w:cs="Times New Roman"/>
          <w:color w:val="000000"/>
          <w:sz w:val="24"/>
        </w:rPr>
        <w:t xml:space="preserve"> </w:t>
      </w:r>
      <w:r w:rsidR="002D3033">
        <w:rPr>
          <w:rFonts w:ascii="Times New Roman" w:eastAsia="Times New Roman" w:hAnsi="Times New Roman" w:cs="Times New Roman"/>
          <w:color w:val="000000"/>
          <w:sz w:val="24"/>
        </w:rPr>
        <w:t>532) O</w:t>
      </w:r>
      <w:r>
        <w:rPr>
          <w:rFonts w:ascii="Times New Roman" w:eastAsia="Times New Roman" w:hAnsi="Times New Roman" w:cs="Times New Roman"/>
          <w:color w:val="000000"/>
          <w:sz w:val="24"/>
        </w:rPr>
        <w:t>n Mulve</w:t>
      </w:r>
      <w:r w:rsidR="008D3DCF">
        <w:rPr>
          <w:rFonts w:ascii="Times New Roman" w:eastAsia="Times New Roman" w:hAnsi="Times New Roman" w:cs="Times New Roman"/>
          <w:color w:val="000000"/>
          <w:sz w:val="24"/>
        </w:rPr>
        <w:t>y, with hi</w:t>
      </w:r>
      <w:r w:rsidR="00EC11AA">
        <w:rPr>
          <w:rFonts w:ascii="Times New Roman" w:eastAsia="Times New Roman" w:hAnsi="Times New Roman" w:cs="Times New Roman"/>
          <w:color w:val="000000"/>
          <w:sz w:val="24"/>
        </w:rPr>
        <w:t xml:space="preserve">s parents. </w:t>
      </w:r>
      <w:r w:rsidR="008D3DCF">
        <w:rPr>
          <w:rFonts w:ascii="Times New Roman" w:eastAsia="Times New Roman" w:hAnsi="Times New Roman" w:cs="Times New Roman"/>
          <w:color w:val="000000"/>
          <w:sz w:val="24"/>
        </w:rPr>
        <w:t>HD says south side of Mulvey, west</w:t>
      </w:r>
      <w:r>
        <w:rPr>
          <w:rFonts w:ascii="Times New Roman" w:eastAsia="Times New Roman" w:hAnsi="Times New Roman" w:cs="Times New Roman"/>
          <w:color w:val="000000"/>
          <w:sz w:val="24"/>
        </w:rPr>
        <w:t xml:space="preserve"> of Amelia (Harrow)</w:t>
      </w:r>
      <w:r w:rsidR="008D3DCF">
        <w:rPr>
          <w:rFonts w:ascii="Times New Roman" w:eastAsia="Times New Roman" w:hAnsi="Times New Roman" w:cs="Times New Roman"/>
          <w:color w:val="000000"/>
          <w:sz w:val="24"/>
        </w:rPr>
        <w:t>.</w:t>
      </w:r>
    </w:p>
    <w:p w14:paraId="2D82211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1910</w:t>
      </w:r>
      <w:r>
        <w:rPr>
          <w:rFonts w:ascii="Times New Roman" w:eastAsia="Times New Roman" w:hAnsi="Times New Roman" w:cs="Times New Roman"/>
          <w:color w:val="000000"/>
          <w:sz w:val="24"/>
        </w:rPr>
        <w:t xml:space="preserve"> (HD) Haskins just before Ash</w:t>
      </w:r>
      <w:r w:rsidR="008D3DCF">
        <w:rPr>
          <w:rFonts w:ascii="Times New Roman" w:eastAsia="Times New Roman" w:hAnsi="Times New Roman" w:cs="Times New Roman"/>
          <w:color w:val="000000"/>
          <w:sz w:val="24"/>
        </w:rPr>
        <w:t>.</w:t>
      </w:r>
    </w:p>
    <w:p w14:paraId="743C016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sidR="002D3033">
        <w:rPr>
          <w:rFonts w:ascii="Times New Roman" w:eastAsia="Times New Roman" w:hAnsi="Times New Roman" w:cs="Times New Roman"/>
          <w:color w:val="000000"/>
          <w:sz w:val="24"/>
        </w:rPr>
        <w:t>) O</w:t>
      </w:r>
      <w:r>
        <w:rPr>
          <w:rFonts w:ascii="Times New Roman" w:eastAsia="Times New Roman" w:hAnsi="Times New Roman" w:cs="Times New Roman"/>
          <w:color w:val="000000"/>
          <w:sz w:val="24"/>
        </w:rPr>
        <w:t>n Ash</w:t>
      </w:r>
      <w:r w:rsidR="008D3DCF">
        <w:rPr>
          <w:rFonts w:ascii="Times New Roman" w:eastAsia="Times New Roman" w:hAnsi="Times New Roman" w:cs="Times New Roman"/>
          <w:color w:val="000000"/>
          <w:sz w:val="24"/>
        </w:rPr>
        <w:t>.</w:t>
      </w:r>
    </w:p>
    <w:p w14:paraId="3D0F10B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39</w:t>
      </w:r>
      <w:r w:rsidR="008D3DC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180EC0">
        <w:rPr>
          <w:rFonts w:ascii="Times New Roman" w:eastAsia="Times New Roman" w:hAnsi="Times New Roman" w:cs="Times New Roman"/>
          <w:color w:val="000000"/>
          <w:sz w:val="24"/>
        </w:rPr>
        <w:t xml:space="preserve"> 401) O</w:t>
      </w:r>
      <w:r w:rsidR="00051C70">
        <w:rPr>
          <w:rFonts w:ascii="Times New Roman" w:eastAsia="Times New Roman" w:hAnsi="Times New Roman" w:cs="Times New Roman"/>
          <w:color w:val="000000"/>
          <w:sz w:val="24"/>
        </w:rPr>
        <w:t>n Dudley, HD—</w:t>
      </w:r>
      <w:r w:rsidR="008D3DCF">
        <w:rPr>
          <w:rFonts w:ascii="Times New Roman" w:eastAsia="Times New Roman" w:hAnsi="Times New Roman" w:cs="Times New Roman"/>
          <w:color w:val="000000"/>
          <w:sz w:val="24"/>
        </w:rPr>
        <w:t>east side of</w:t>
      </w:r>
      <w:r>
        <w:rPr>
          <w:rFonts w:ascii="Times New Roman" w:eastAsia="Times New Roman" w:hAnsi="Times New Roman" w:cs="Times New Roman"/>
          <w:color w:val="000000"/>
          <w:sz w:val="24"/>
        </w:rPr>
        <w:t xml:space="preserve"> Dudley between Rockwood and Thurso. He is a labourer for the City. </w:t>
      </w:r>
      <w:r w:rsidR="000C2335">
        <w:rPr>
          <w:rFonts w:ascii="Times New Roman" w:eastAsia="Times New Roman" w:hAnsi="Times New Roman" w:cs="Times New Roman"/>
          <w:color w:val="000000"/>
          <w:sz w:val="24"/>
        </w:rPr>
        <w:t>City of Winnipeg Collector’s Rolls</w:t>
      </w:r>
      <w:r>
        <w:rPr>
          <w:rFonts w:ascii="Times New Roman" w:eastAsia="Times New Roman" w:hAnsi="Times New Roman" w:cs="Times New Roman"/>
          <w:color w:val="000000"/>
          <w:sz w:val="24"/>
        </w:rPr>
        <w:t xml:space="preserve"> show address is Est 31/5 Pl 255 Bk 87 Lt 30, 2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on lot, $100, land $600, they are tenants.</w:t>
      </w:r>
    </w:p>
    <w:p w14:paraId="0601ABE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18</w:t>
      </w:r>
      <w:r w:rsidR="00051C70">
        <w:rPr>
          <w:rFonts w:ascii="Times New Roman" w:eastAsia="Times New Roman" w:hAnsi="Times New Roman" w:cs="Times New Roman"/>
          <w:color w:val="000000"/>
          <w:sz w:val="24"/>
        </w:rPr>
        <w:t>, # 180) Dudley, HD—</w:t>
      </w:r>
      <w:r w:rsidR="008D3DCF">
        <w:rPr>
          <w:rFonts w:ascii="Times New Roman" w:eastAsia="Times New Roman" w:hAnsi="Times New Roman" w:cs="Times New Roman"/>
          <w:color w:val="000000"/>
          <w:sz w:val="24"/>
        </w:rPr>
        <w:t>east side of</w:t>
      </w:r>
      <w:r>
        <w:rPr>
          <w:rFonts w:ascii="Times New Roman" w:eastAsia="Times New Roman" w:hAnsi="Times New Roman" w:cs="Times New Roman"/>
          <w:color w:val="000000"/>
          <w:sz w:val="24"/>
        </w:rPr>
        <w:t xml:space="preserve"> Dudley between Rockwood </w:t>
      </w:r>
      <w:r w:rsidR="008D3DCF">
        <w:rPr>
          <w:rFonts w:ascii="Times New Roman" w:eastAsia="Times New Roman" w:hAnsi="Times New Roman" w:cs="Times New Roman"/>
          <w:color w:val="000000"/>
          <w:sz w:val="24"/>
        </w:rPr>
        <w:t>and Thurso—</w:t>
      </w:r>
      <w:r>
        <w:rPr>
          <w:rFonts w:ascii="Times New Roman" w:eastAsia="Times New Roman" w:hAnsi="Times New Roman" w:cs="Times New Roman"/>
          <w:color w:val="000000"/>
          <w:sz w:val="24"/>
        </w:rPr>
        <w:t xml:space="preserve">assume it’s 1075 Dudley which </w:t>
      </w:r>
      <w:r w:rsidR="008D3DCF">
        <w:rPr>
          <w:rFonts w:ascii="Times New Roman" w:eastAsia="Times New Roman" w:hAnsi="Times New Roman" w:cs="Times New Roman"/>
          <w:color w:val="000000"/>
          <w:sz w:val="24"/>
        </w:rPr>
        <w:t xml:space="preserve">their </w:t>
      </w:r>
      <w:r>
        <w:rPr>
          <w:rFonts w:ascii="Times New Roman" w:eastAsia="Times New Roman" w:hAnsi="Times New Roman" w:cs="Times New Roman"/>
          <w:color w:val="000000"/>
          <w:sz w:val="24"/>
        </w:rPr>
        <w:t>son buys in 1929 and where they all live. Patrick is a general labourer, making $600 in the previous year. Under the rent/Own column is says “BB</w:t>
      </w:r>
      <w:r w:rsidR="008D3DCF">
        <w:rPr>
          <w:rFonts w:ascii="Times New Roman" w:eastAsia="Times New Roman" w:hAnsi="Times New Roman" w:cs="Times New Roman"/>
          <w:color w:val="000000"/>
          <w:sz w:val="24"/>
        </w:rPr>
        <w:t>.” The house is a single-</w:t>
      </w:r>
      <w:r>
        <w:rPr>
          <w:rFonts w:ascii="Times New Roman" w:eastAsia="Times New Roman" w:hAnsi="Times New Roman" w:cs="Times New Roman"/>
          <w:color w:val="000000"/>
          <w:sz w:val="24"/>
        </w:rPr>
        <w:t>family wooden dwelling with two rooms.</w:t>
      </w:r>
    </w:p>
    <w:p w14:paraId="092B975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sidR="008D3DCF">
        <w:rPr>
          <w:rFonts w:ascii="Times New Roman" w:eastAsia="Times New Roman" w:hAnsi="Times New Roman" w:cs="Times New Roman"/>
          <w:color w:val="000000"/>
          <w:sz w:val="24"/>
        </w:rPr>
        <w:t>) 1075 Dudley.</w:t>
      </w:r>
    </w:p>
    <w:p w14:paraId="68593B05" w14:textId="77777777" w:rsidR="007F4E59"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FB6982">
        <w:rPr>
          <w:rFonts w:ascii="Times New Roman" w:eastAsia="Times New Roman" w:hAnsi="Times New Roman" w:cs="Times New Roman"/>
          <w:color w:val="000000"/>
          <w:sz w:val="24"/>
        </w:rPr>
        <w:t>, #</w:t>
      </w:r>
      <w:r w:rsidR="00051C70">
        <w:rPr>
          <w:rFonts w:ascii="Times New Roman" w:eastAsia="Times New Roman" w:hAnsi="Times New Roman" w:cs="Times New Roman"/>
          <w:color w:val="000000"/>
          <w:sz w:val="24"/>
        </w:rPr>
        <w:t xml:space="preserve"> </w:t>
      </w:r>
      <w:r w:rsidR="00FB6982">
        <w:rPr>
          <w:rFonts w:ascii="Times New Roman" w:eastAsia="Times New Roman" w:hAnsi="Times New Roman" w:cs="Times New Roman"/>
          <w:color w:val="000000"/>
          <w:sz w:val="24"/>
        </w:rPr>
        <w:t>4157</w:t>
      </w:r>
      <w:r>
        <w:rPr>
          <w:rFonts w:ascii="Times New Roman" w:eastAsia="Times New Roman" w:hAnsi="Times New Roman" w:cs="Times New Roman"/>
          <w:color w:val="000000"/>
          <w:sz w:val="24"/>
        </w:rPr>
        <w:t>) In 1929, Joseph Conway, labourer, buys 1075 Dudley. There are two buildings on the lot, worth about $200 each. Est 30 Pl 254 Bk 68 Lt 27. (</w:t>
      </w:r>
      <w:r w:rsidR="00185C9C">
        <w:rPr>
          <w:rFonts w:ascii="Times New Roman" w:eastAsia="Times New Roman" w:hAnsi="Times New Roman" w:cs="Times New Roman"/>
          <w:color w:val="000000"/>
          <w:sz w:val="24"/>
        </w:rPr>
        <w:t>City of Winnipeg Voters List</w:t>
      </w:r>
      <w:r w:rsidR="007F4E59">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w:t>
      </w:r>
      <w:r w:rsidR="00522278">
        <w:rPr>
          <w:rFonts w:ascii="Times New Roman" w:eastAsia="Times New Roman" w:hAnsi="Times New Roman" w:cs="Times New Roman"/>
          <w:color w:val="000000"/>
          <w:sz w:val="24"/>
        </w:rPr>
        <w:t xml:space="preserve">list them </w:t>
      </w:r>
      <w:r>
        <w:rPr>
          <w:rFonts w:ascii="Times New Roman" w:eastAsia="Times New Roman" w:hAnsi="Times New Roman" w:cs="Times New Roman"/>
          <w:color w:val="000000"/>
          <w:sz w:val="24"/>
        </w:rPr>
        <w:t xml:space="preserve">as tenants). Land </w:t>
      </w:r>
      <w:r w:rsidR="00522278">
        <w:rPr>
          <w:rFonts w:ascii="Times New Roman" w:eastAsia="Times New Roman" w:hAnsi="Times New Roman" w:cs="Times New Roman"/>
          <w:color w:val="000000"/>
          <w:sz w:val="24"/>
        </w:rPr>
        <w:t xml:space="preserve">worth </w:t>
      </w:r>
      <w:r>
        <w:rPr>
          <w:rFonts w:ascii="Times New Roman" w:eastAsia="Times New Roman" w:hAnsi="Times New Roman" w:cs="Times New Roman"/>
          <w:color w:val="000000"/>
          <w:sz w:val="24"/>
        </w:rPr>
        <w:t xml:space="preserve">$130,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$200. They stay here until 1952</w:t>
      </w:r>
      <w:r w:rsidR="007F4E59">
        <w:rPr>
          <w:rFonts w:ascii="Times New Roman" w:eastAsia="Times New Roman" w:hAnsi="Times New Roman" w:cs="Times New Roman"/>
          <w:color w:val="000000"/>
          <w:sz w:val="24"/>
        </w:rPr>
        <w:t>.</w:t>
      </w:r>
    </w:p>
    <w:p w14:paraId="423A0FE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007F4E59">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1075 Dudley. 1935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say</w:t>
      </w:r>
      <w:r w:rsidR="008D3DCF">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he’s unemployed.</w:t>
      </w:r>
    </w:p>
    <w:p w14:paraId="4881BA2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1075 Dudley.</w:t>
      </w:r>
      <w:r w:rsidRPr="008D3DC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1940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say</w:t>
      </w:r>
      <w:r w:rsidR="008D3DCF">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he’s unemployed.</w:t>
      </w:r>
    </w:p>
    <w:p w14:paraId="33CF802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w:t>
      </w:r>
      <w:r w:rsidR="007F4E59">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ut</w:t>
      </w:r>
      <w:r w:rsidR="007F4E59">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them at 1108 Dudley as renters with Joseph. </w:t>
      </w:r>
      <w:r w:rsidR="005C60E2">
        <w:rPr>
          <w:rFonts w:ascii="Times New Roman" w:eastAsia="Times New Roman" w:hAnsi="Times New Roman" w:cs="Times New Roman"/>
          <w:color w:val="000000"/>
          <w:sz w:val="24"/>
        </w:rPr>
        <w:t>City of Winnipeg Assessment Rolls</w:t>
      </w:r>
      <w:r w:rsidR="00A450A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do not indicate any sale, so assume they are owners. In 1949 house number changes to 1108, but the lot remains the same. </w:t>
      </w:r>
      <w:r w:rsidR="00522278">
        <w:rPr>
          <w:rFonts w:ascii="Times New Roman" w:eastAsia="Times New Roman" w:hAnsi="Times New Roman" w:cs="Times New Roman"/>
          <w:color w:val="000000"/>
          <w:sz w:val="24"/>
        </w:rPr>
        <w:t>Or they may have lost ownership due to tax arrears.</w:t>
      </w:r>
    </w:p>
    <w:p w14:paraId="3A750A8D"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1946</w:t>
      </w:r>
      <w:r>
        <w:rPr>
          <w:rFonts w:ascii="Times New Roman" w:eastAsia="Times New Roman" w:hAnsi="Times New Roman" w:cs="Times New Roman"/>
          <w:sz w:val="24"/>
        </w:rPr>
        <w:t xml:space="preserve"> (HD) 1108 Dudley. 1949 </w:t>
      </w:r>
      <w:r w:rsidR="006B7E73">
        <w:rPr>
          <w:rFonts w:ascii="Times New Roman" w:eastAsia="Times New Roman" w:hAnsi="Times New Roman" w:cs="Times New Roman"/>
          <w:sz w:val="24"/>
        </w:rPr>
        <w:t>City of Winnipeg Voters List</w:t>
      </w:r>
      <w:r w:rsidR="00360B6F">
        <w:rPr>
          <w:rFonts w:ascii="Times New Roman" w:eastAsia="Times New Roman" w:hAnsi="Times New Roman" w:cs="Times New Roman"/>
          <w:sz w:val="24"/>
        </w:rPr>
        <w:t xml:space="preserve"> and 1949–</w:t>
      </w:r>
      <w:r>
        <w:rPr>
          <w:rFonts w:ascii="Times New Roman" w:eastAsia="Times New Roman" w:hAnsi="Times New Roman" w:cs="Times New Roman"/>
          <w:sz w:val="24"/>
        </w:rPr>
        <w:t xml:space="preserve">50 </w:t>
      </w:r>
      <w:r w:rsidR="005C60E2">
        <w:rPr>
          <w:rFonts w:ascii="Times New Roman" w:eastAsia="Times New Roman" w:hAnsi="Times New Roman" w:cs="Times New Roman"/>
          <w:sz w:val="24"/>
        </w:rPr>
        <w:t>City of Winnipeg Assessment Rolls</w:t>
      </w:r>
      <w:r>
        <w:rPr>
          <w:rFonts w:ascii="Times New Roman" w:eastAsia="Times New Roman" w:hAnsi="Times New Roman" w:cs="Times New Roman"/>
          <w:sz w:val="24"/>
        </w:rPr>
        <w:t xml:space="preserve"> put them at 1108</w:t>
      </w:r>
      <w:r w:rsidR="00360B6F">
        <w:rPr>
          <w:rFonts w:ascii="Times New Roman" w:eastAsia="Times New Roman" w:hAnsi="Times New Roman" w:cs="Times New Roman"/>
          <w:sz w:val="24"/>
        </w:rPr>
        <w:t xml:space="preserve"> Dudley. 13 residents, 4 school-</w:t>
      </w:r>
      <w:r>
        <w:rPr>
          <w:rFonts w:ascii="Times New Roman" w:eastAsia="Times New Roman" w:hAnsi="Times New Roman" w:cs="Times New Roman"/>
          <w:sz w:val="24"/>
        </w:rPr>
        <w:t>age</w:t>
      </w:r>
      <w:r w:rsidR="00360B6F">
        <w:rPr>
          <w:rFonts w:ascii="Times New Roman" w:eastAsia="Times New Roman" w:hAnsi="Times New Roman" w:cs="Times New Roman"/>
          <w:sz w:val="24"/>
        </w:rPr>
        <w:t>d</w:t>
      </w:r>
      <w:r>
        <w:rPr>
          <w:rFonts w:ascii="Times New Roman" w:eastAsia="Times New Roman" w:hAnsi="Times New Roman" w:cs="Times New Roman"/>
          <w:sz w:val="24"/>
        </w:rPr>
        <w:t xml:space="preserve">. </w:t>
      </w:r>
    </w:p>
    <w:p w14:paraId="372292A6" w14:textId="77777777" w:rsidR="00F92ED4" w:rsidRDefault="00360B6F">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1949–</w:t>
      </w:r>
      <w:r w:rsidR="00A32E61">
        <w:rPr>
          <w:rFonts w:ascii="Times New Roman" w:eastAsia="Times New Roman" w:hAnsi="Times New Roman" w:cs="Times New Roman"/>
          <w:b/>
          <w:color w:val="000000"/>
          <w:sz w:val="24"/>
        </w:rPr>
        <w:t>50</w:t>
      </w:r>
      <w:r w:rsidR="00A32E61">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 xml:space="preserve">City of Winnipeg </w:t>
      </w:r>
      <w:r w:rsidR="005C60E2" w:rsidRPr="00564F0F">
        <w:rPr>
          <w:rFonts w:ascii="Times New Roman" w:eastAsia="Times New Roman" w:hAnsi="Times New Roman" w:cs="Times New Roman"/>
          <w:sz w:val="24"/>
        </w:rPr>
        <w:t>Assessment Rolls</w:t>
      </w:r>
      <w:r w:rsidR="00564F0F">
        <w:rPr>
          <w:rFonts w:ascii="Times New Roman" w:eastAsia="Times New Roman" w:hAnsi="Times New Roman" w:cs="Times New Roman"/>
          <w:color w:val="000000"/>
          <w:sz w:val="24"/>
        </w:rPr>
        <w:t>, #</w:t>
      </w:r>
      <w:r w:rsidR="00051C70">
        <w:rPr>
          <w:rFonts w:ascii="Times New Roman" w:eastAsia="Times New Roman" w:hAnsi="Times New Roman" w:cs="Times New Roman"/>
          <w:color w:val="000000"/>
          <w:sz w:val="24"/>
        </w:rPr>
        <w:t xml:space="preserve"> </w:t>
      </w:r>
      <w:r w:rsidR="00564F0F">
        <w:rPr>
          <w:rFonts w:ascii="Times New Roman" w:eastAsia="Times New Roman" w:hAnsi="Times New Roman" w:cs="Times New Roman"/>
          <w:color w:val="000000"/>
          <w:sz w:val="24"/>
        </w:rPr>
        <w:t>4157</w:t>
      </w:r>
      <w:r w:rsidR="00A32E61">
        <w:rPr>
          <w:rFonts w:ascii="Times New Roman" w:eastAsia="Times New Roman" w:hAnsi="Times New Roman" w:cs="Times New Roman"/>
          <w:color w:val="000000"/>
          <w:sz w:val="24"/>
        </w:rPr>
        <w:t>) Joseph Conway is liste</w:t>
      </w:r>
      <w:r>
        <w:rPr>
          <w:rFonts w:ascii="Times New Roman" w:eastAsia="Times New Roman" w:hAnsi="Times New Roman" w:cs="Times New Roman"/>
          <w:color w:val="000000"/>
          <w:sz w:val="24"/>
        </w:rPr>
        <w:t>d at 1108 Dudley, with 4 school-</w:t>
      </w:r>
      <w:r w:rsidR="00A32E61">
        <w:rPr>
          <w:rFonts w:ascii="Times New Roman" w:eastAsia="Times New Roman" w:hAnsi="Times New Roman" w:cs="Times New Roman"/>
          <w:color w:val="000000"/>
          <w:sz w:val="24"/>
        </w:rPr>
        <w:t>age</w:t>
      </w:r>
      <w:r>
        <w:rPr>
          <w:rFonts w:ascii="Times New Roman" w:eastAsia="Times New Roman" w:hAnsi="Times New Roman" w:cs="Times New Roman"/>
          <w:color w:val="000000"/>
          <w:sz w:val="24"/>
        </w:rPr>
        <w:t>d</w:t>
      </w:r>
      <w:r w:rsidR="00A32E61">
        <w:rPr>
          <w:rFonts w:ascii="Times New Roman" w:eastAsia="Times New Roman" w:hAnsi="Times New Roman" w:cs="Times New Roman"/>
          <w:color w:val="000000"/>
          <w:sz w:val="24"/>
        </w:rPr>
        <w:t xml:space="preserve"> children and 13 residents, so Patrick and Mathilda are likely there. The buildings are valued at $500.</w:t>
      </w:r>
    </w:p>
    <w:p w14:paraId="4460B27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1949 </w:t>
      </w:r>
      <w:r>
        <w:rPr>
          <w:rFonts w:ascii="Times New Roman" w:eastAsia="Times New Roman" w:hAnsi="Times New Roman" w:cs="Times New Roman"/>
          <w:color w:val="000000"/>
          <w:sz w:val="24"/>
        </w:rPr>
        <w:t>(HD)</w:t>
      </w:r>
      <w:r w:rsidR="003E4B4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1108 Dudley. Labourer.</w:t>
      </w:r>
    </w:p>
    <w:p w14:paraId="4CAB2FA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Pa</w:t>
      </w:r>
      <w:r w:rsidR="00FB6982">
        <w:rPr>
          <w:rFonts w:ascii="Times New Roman" w:eastAsia="Times New Roman" w:hAnsi="Times New Roman" w:cs="Times New Roman"/>
          <w:color w:val="000000"/>
          <w:sz w:val="24"/>
        </w:rPr>
        <w:t>t</w:t>
      </w:r>
      <w:r w:rsidR="007F4E59">
        <w:rPr>
          <w:rFonts w:ascii="Times New Roman" w:eastAsia="Times New Roman" w:hAnsi="Times New Roman" w:cs="Times New Roman"/>
          <w:color w:val="000000"/>
          <w:sz w:val="24"/>
        </w:rPr>
        <w:t>rick</w:t>
      </w:r>
      <w:r>
        <w:rPr>
          <w:rFonts w:ascii="Times New Roman" w:eastAsia="Times New Roman" w:hAnsi="Times New Roman" w:cs="Times New Roman"/>
          <w:color w:val="000000"/>
          <w:sz w:val="24"/>
        </w:rPr>
        <w:t xml:space="preserve"> and Matilda are living at 1248 Weatherdon as tenants. </w:t>
      </w:r>
      <w:r w:rsidR="005C60E2">
        <w:rPr>
          <w:rFonts w:ascii="Times New Roman" w:eastAsia="Times New Roman" w:hAnsi="Times New Roman" w:cs="Times New Roman"/>
          <w:color w:val="000000"/>
          <w:sz w:val="24"/>
        </w:rPr>
        <w:t>City of Winnipeg Assessment Rolls</w:t>
      </w:r>
      <w:r w:rsidR="00FB6982">
        <w:rPr>
          <w:rFonts w:ascii="Times New Roman" w:eastAsia="Times New Roman" w:hAnsi="Times New Roman" w:cs="Times New Roman"/>
          <w:color w:val="000000"/>
          <w:sz w:val="24"/>
        </w:rPr>
        <w:t>, #</w:t>
      </w:r>
      <w:r w:rsidR="00051C70">
        <w:rPr>
          <w:rFonts w:ascii="Times New Roman" w:eastAsia="Times New Roman" w:hAnsi="Times New Roman" w:cs="Times New Roman"/>
          <w:color w:val="000000"/>
          <w:sz w:val="24"/>
        </w:rPr>
        <w:t xml:space="preserve"> </w:t>
      </w:r>
      <w:r w:rsidR="00FB6982">
        <w:rPr>
          <w:rFonts w:ascii="Times New Roman" w:eastAsia="Times New Roman" w:hAnsi="Times New Roman" w:cs="Times New Roman"/>
          <w:color w:val="000000"/>
          <w:sz w:val="24"/>
        </w:rPr>
        <w:t>4157</w:t>
      </w:r>
      <w:r w:rsidR="00A450A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say they sold 1108 Dudley, and the building was demolished by fire in 1952.</w:t>
      </w:r>
    </w:p>
    <w:p w14:paraId="5E4F40B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1953</w:t>
      </w:r>
      <w:r>
        <w:rPr>
          <w:rFonts w:ascii="Times New Roman" w:eastAsia="Times New Roman" w:hAnsi="Times New Roman" w:cs="Times New Roman"/>
          <w:color w:val="000000"/>
          <w:sz w:val="24"/>
        </w:rPr>
        <w:t xml:space="preserve"> (</w:t>
      </w:r>
      <w:r w:rsidR="007F4E59" w:rsidRPr="007F4E59">
        <w:rPr>
          <w:rFonts w:ascii="Times New Roman" w:eastAsia="Times New Roman" w:hAnsi="Times New Roman" w:cs="Times New Roman"/>
          <w:color w:val="000000"/>
          <w:sz w:val="24"/>
        </w:rPr>
        <w:t>City of Winnipeg Voters List</w:t>
      </w:r>
      <w:r w:rsidR="00180EC0">
        <w:rPr>
          <w:rFonts w:ascii="Times New Roman" w:eastAsia="Times New Roman" w:hAnsi="Times New Roman" w:cs="Times New Roman"/>
          <w:color w:val="000000"/>
          <w:sz w:val="24"/>
        </w:rPr>
        <w:t>) M</w:t>
      </w:r>
      <w:r>
        <w:rPr>
          <w:rFonts w:ascii="Times New Roman" w:eastAsia="Times New Roman" w:hAnsi="Times New Roman" w:cs="Times New Roman"/>
          <w:color w:val="000000"/>
          <w:sz w:val="24"/>
        </w:rPr>
        <w:t xml:space="preserve">ove to 905 Waverly. </w:t>
      </w:r>
    </w:p>
    <w:p w14:paraId="2173087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Patrick dies, Mathilda moves to 1155 (should be 1157) Weatherdon with </w:t>
      </w:r>
      <w:r w:rsidR="007F4E59">
        <w:rPr>
          <w:rFonts w:ascii="Times New Roman" w:eastAsia="Times New Roman" w:hAnsi="Times New Roman" w:cs="Times New Roman"/>
          <w:color w:val="000000"/>
          <w:sz w:val="24"/>
        </w:rPr>
        <w:t xml:space="preserve">sister </w:t>
      </w:r>
      <w:r>
        <w:rPr>
          <w:rFonts w:ascii="Times New Roman" w:eastAsia="Times New Roman" w:hAnsi="Times New Roman" w:cs="Times New Roman"/>
          <w:color w:val="000000"/>
          <w:sz w:val="24"/>
        </w:rPr>
        <w:t>Julia</w:t>
      </w:r>
      <w:r w:rsidR="007F4E59">
        <w:rPr>
          <w:rFonts w:ascii="Times New Roman" w:eastAsia="Times New Roman" w:hAnsi="Times New Roman" w:cs="Times New Roman"/>
          <w:color w:val="000000"/>
          <w:sz w:val="24"/>
        </w:rPr>
        <w:t xml:space="preserve"> Hogg.</w:t>
      </w:r>
    </w:p>
    <w:p w14:paraId="5518C8D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w:t>
      </w:r>
      <w:r w:rsidR="005C60E2" w:rsidRPr="00360B6F">
        <w:rPr>
          <w:rFonts w:ascii="Times New Roman" w:eastAsia="Times New Roman" w:hAnsi="Times New Roman" w:cs="Times New Roman"/>
          <w:i/>
          <w:color w:val="000000"/>
          <w:sz w:val="24"/>
        </w:rPr>
        <w:t>Free Press</w:t>
      </w:r>
      <w:r w:rsidR="00360B6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Dec.</w:t>
      </w:r>
      <w:r w:rsidR="00360B6F">
        <w:rPr>
          <w:rFonts w:ascii="Times New Roman" w:eastAsia="Times New Roman" w:hAnsi="Times New Roman" w:cs="Times New Roman"/>
          <w:color w:val="000000"/>
          <w:sz w:val="24"/>
        </w:rPr>
        <w:t xml:space="preserve"> 19,</w:t>
      </w:r>
      <w:r>
        <w:rPr>
          <w:rFonts w:ascii="Times New Roman" w:eastAsia="Times New Roman" w:hAnsi="Times New Roman" w:cs="Times New Roman"/>
          <w:color w:val="000000"/>
          <w:sz w:val="24"/>
        </w:rPr>
        <w:t xml:space="preserve"> p. 30) Patrick dies</w:t>
      </w:r>
      <w:r w:rsidR="00360B6F">
        <w:rPr>
          <w:rFonts w:ascii="Times New Roman" w:eastAsia="Times New Roman" w:hAnsi="Times New Roman" w:cs="Times New Roman"/>
          <w:color w:val="000000"/>
          <w:sz w:val="24"/>
        </w:rPr>
        <w:t>.</w:t>
      </w:r>
    </w:p>
    <w:p w14:paraId="32DD095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1959</w:t>
      </w:r>
      <w:r>
        <w:rPr>
          <w:rFonts w:ascii="Times New Roman" w:eastAsia="Times New Roman" w:hAnsi="Times New Roman" w:cs="Times New Roman"/>
          <w:color w:val="000000"/>
          <w:sz w:val="24"/>
        </w:rPr>
        <w:t xml:space="preserve"> (</w:t>
      </w:r>
      <w:r w:rsidR="005C60E2" w:rsidRPr="00360B6F">
        <w:rPr>
          <w:rFonts w:ascii="Times New Roman" w:eastAsia="Times New Roman" w:hAnsi="Times New Roman" w:cs="Times New Roman"/>
          <w:i/>
          <w:color w:val="000000"/>
          <w:sz w:val="24"/>
        </w:rPr>
        <w:t>Free Press</w:t>
      </w:r>
      <w:r w:rsidR="00360B6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April</w:t>
      </w:r>
      <w:r w:rsidR="00360B6F">
        <w:rPr>
          <w:rFonts w:ascii="Times New Roman" w:eastAsia="Times New Roman" w:hAnsi="Times New Roman" w:cs="Times New Roman"/>
          <w:color w:val="000000"/>
          <w:sz w:val="24"/>
        </w:rPr>
        <w:t xml:space="preserve"> 8</w:t>
      </w:r>
      <w:r>
        <w:rPr>
          <w:rFonts w:ascii="Times New Roman" w:eastAsia="Times New Roman" w:hAnsi="Times New Roman" w:cs="Times New Roman"/>
          <w:color w:val="000000"/>
          <w:sz w:val="24"/>
        </w:rPr>
        <w:t>, p. 3) Rooster Town article describes Mathilda and Julia, says they have been living there the past 4 years.</w:t>
      </w:r>
    </w:p>
    <w:p w14:paraId="64BC1B6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1965</w:t>
      </w:r>
      <w:r>
        <w:rPr>
          <w:rFonts w:ascii="Times New Roman" w:eastAsia="Times New Roman" w:hAnsi="Times New Roman" w:cs="Times New Roman"/>
          <w:color w:val="000000"/>
          <w:sz w:val="24"/>
        </w:rPr>
        <w:t xml:space="preserve"> (</w:t>
      </w:r>
      <w:r w:rsidR="005C60E2" w:rsidRPr="00360B6F">
        <w:rPr>
          <w:rFonts w:ascii="Times New Roman" w:eastAsia="Times New Roman" w:hAnsi="Times New Roman" w:cs="Times New Roman"/>
          <w:i/>
          <w:color w:val="000000"/>
          <w:sz w:val="24"/>
        </w:rPr>
        <w:t>Free Press</w:t>
      </w:r>
      <w:r w:rsidR="00360B6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Oct. 2, p. 4) Mathilda dies, age 89, lives at 405 Redwood Ave., born in St. Norbert. </w:t>
      </w:r>
    </w:p>
    <w:p w14:paraId="1F744597" w14:textId="77777777" w:rsidR="00F92ED4" w:rsidRDefault="00F92ED4">
      <w:pPr>
        <w:spacing w:after="0" w:line="240" w:lineRule="auto"/>
        <w:rPr>
          <w:rFonts w:ascii="Times New Roman" w:eastAsia="Times New Roman" w:hAnsi="Times New Roman" w:cs="Times New Roman"/>
          <w:color w:val="000000"/>
          <w:sz w:val="24"/>
        </w:rPr>
      </w:pPr>
    </w:p>
    <w:p w14:paraId="4A9E7F68" w14:textId="77777777" w:rsidR="00360B6F" w:rsidRDefault="00360B6F">
      <w:pPr>
        <w:spacing w:after="0" w:line="240" w:lineRule="auto"/>
        <w:rPr>
          <w:rFonts w:ascii="Times New Roman" w:eastAsia="Times New Roman" w:hAnsi="Times New Roman" w:cs="Times New Roman"/>
          <w:color w:val="000000"/>
          <w:sz w:val="24"/>
        </w:rPr>
      </w:pPr>
    </w:p>
    <w:p w14:paraId="3D8A928C" w14:textId="77777777" w:rsidR="005978C9" w:rsidRDefault="005978C9" w:rsidP="005978C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Courchene, Alphonse Peter</w:t>
      </w:r>
      <w:r>
        <w:rPr>
          <w:rFonts w:ascii="Times New Roman" w:eastAsia="Times New Roman" w:hAnsi="Times New Roman" w:cs="Times New Roman"/>
          <w:color w:val="000000"/>
          <w:sz w:val="24"/>
        </w:rPr>
        <w:t xml:space="preserve"> (1906–1993) and </w:t>
      </w:r>
      <w:r>
        <w:rPr>
          <w:rFonts w:ascii="Times New Roman" w:eastAsia="Times New Roman" w:hAnsi="Times New Roman" w:cs="Times New Roman"/>
          <w:b/>
          <w:color w:val="000000"/>
          <w:sz w:val="24"/>
        </w:rPr>
        <w:t xml:space="preserve">Caroline Courchene (née Dunnick) </w:t>
      </w:r>
      <w:r>
        <w:rPr>
          <w:rFonts w:ascii="Times New Roman" w:eastAsia="Times New Roman" w:hAnsi="Times New Roman" w:cs="Times New Roman"/>
          <w:color w:val="000000"/>
          <w:sz w:val="24"/>
        </w:rPr>
        <w:t>(1912–1970)</w:t>
      </w:r>
    </w:p>
    <w:p w14:paraId="0824CF91" w14:textId="77777777" w:rsidR="005978C9" w:rsidRDefault="005978C9" w:rsidP="005978C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1894</w:t>
      </w:r>
      <w:r>
        <w:rPr>
          <w:rFonts w:ascii="Times New Roman" w:eastAsia="Times New Roman" w:hAnsi="Times New Roman" w:cs="Times New Roman"/>
          <w:color w:val="000000"/>
          <w:sz w:val="24"/>
        </w:rPr>
        <w:t xml:space="preserve"> (Morin) Father Norbert Courchene marries Delia Laramee in St. Norbert. Marries in St. Norbert again in 1908, so assume Peter’s birthplace is St. Norbert.</w:t>
      </w:r>
    </w:p>
    <w:p w14:paraId="073BA4D4" w14:textId="77777777" w:rsidR="005978C9" w:rsidRDefault="005978C9" w:rsidP="005978C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Pr="007F4E59">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958 Ash Street (with Philius Laramee and Mary Jane Dunnick).</w:t>
      </w:r>
    </w:p>
    <w:p w14:paraId="162F0081" w14:textId="77777777" w:rsidR="005978C9" w:rsidRDefault="005978C9" w:rsidP="005978C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(City of Winnipeg Voters List) 970 Ash.</w:t>
      </w:r>
    </w:p>
    <w:p w14:paraId="24332424" w14:textId="77777777" w:rsidR="005978C9" w:rsidRDefault="005978C9" w:rsidP="005978C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(City of Winnipeg Voters List) 708 Ebby. House was built in 1931, 1 ½ story, 5 rooms, 850 sq. ft.</w:t>
      </w:r>
    </w:p>
    <w:p w14:paraId="58FE334C" w14:textId="77777777" w:rsidR="005978C9" w:rsidRDefault="005978C9" w:rsidP="005978C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1940–1962</w:t>
      </w:r>
      <w:r>
        <w:rPr>
          <w:rFonts w:ascii="Times New Roman" w:eastAsia="Times New Roman" w:hAnsi="Times New Roman" w:cs="Times New Roman"/>
          <w:color w:val="000000"/>
          <w:sz w:val="24"/>
        </w:rPr>
        <w:t xml:space="preserve"> (HD) Live at 708 Ebby. 1940 City of Winnipeg Voters List says Peter is a truck driver. 1947 </w:t>
      </w:r>
      <w:r w:rsidRPr="007F4E59">
        <w:rPr>
          <w:rFonts w:ascii="Times New Roman" w:eastAsia="Times New Roman" w:hAnsi="Times New Roman" w:cs="Times New Roman"/>
          <w:color w:val="000000"/>
          <w:sz w:val="24"/>
        </w:rPr>
        <w:t xml:space="preserve">City of Winnipeg Voters List </w:t>
      </w:r>
      <w:r>
        <w:rPr>
          <w:rFonts w:ascii="Times New Roman" w:eastAsia="Times New Roman" w:hAnsi="Times New Roman" w:cs="Times New Roman"/>
          <w:color w:val="000000"/>
          <w:sz w:val="24"/>
        </w:rPr>
        <w:t>says he’s a foreman at Winnipeg Supply.</w:t>
      </w:r>
    </w:p>
    <w:p w14:paraId="2B02C99F" w14:textId="77777777" w:rsidR="005978C9" w:rsidRDefault="005978C9" w:rsidP="005978C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1970</w:t>
      </w:r>
      <w:r>
        <w:rPr>
          <w:rFonts w:ascii="Times New Roman" w:eastAsia="Times New Roman" w:hAnsi="Times New Roman" w:cs="Times New Roman"/>
          <w:color w:val="000000"/>
          <w:sz w:val="24"/>
        </w:rPr>
        <w:t xml:space="preserve"> (</w:t>
      </w:r>
      <w:r w:rsidRPr="004714F3">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March 5, p. 15) Caroline dies at 58.</w:t>
      </w:r>
    </w:p>
    <w:p w14:paraId="24FD9887" w14:textId="77777777" w:rsidR="005978C9" w:rsidRDefault="005978C9" w:rsidP="005978C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1993</w:t>
      </w:r>
      <w:r>
        <w:rPr>
          <w:rFonts w:ascii="Times New Roman" w:eastAsia="Times New Roman" w:hAnsi="Times New Roman" w:cs="Times New Roman"/>
          <w:color w:val="000000"/>
          <w:sz w:val="24"/>
        </w:rPr>
        <w:t xml:space="preserve"> (</w:t>
      </w:r>
      <w:r w:rsidRPr="004714F3">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Dec. 2, p. 65) Peter Joseph Alphonse Courchene dies at age 87. Worked for Winnipeg Supply and Fuels until 1981.</w:t>
      </w:r>
    </w:p>
    <w:p w14:paraId="2FD13CA0" w14:textId="77777777" w:rsidR="005978C9" w:rsidRDefault="005978C9">
      <w:pPr>
        <w:spacing w:after="0" w:line="240" w:lineRule="auto"/>
        <w:rPr>
          <w:rFonts w:ascii="Times New Roman" w:eastAsia="Times New Roman" w:hAnsi="Times New Roman" w:cs="Times New Roman"/>
          <w:b/>
          <w:color w:val="000000"/>
          <w:sz w:val="24"/>
        </w:rPr>
      </w:pPr>
    </w:p>
    <w:p w14:paraId="090F87D7" w14:textId="77777777" w:rsidR="005978C9" w:rsidRDefault="005978C9">
      <w:pPr>
        <w:spacing w:after="0" w:line="240" w:lineRule="auto"/>
        <w:rPr>
          <w:rFonts w:ascii="Times New Roman" w:eastAsia="Times New Roman" w:hAnsi="Times New Roman" w:cs="Times New Roman"/>
          <w:b/>
          <w:color w:val="000000"/>
          <w:sz w:val="24"/>
        </w:rPr>
      </w:pPr>
    </w:p>
    <w:p w14:paraId="33DB020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Courchene, Joseph Leon</w:t>
      </w:r>
      <w:r>
        <w:rPr>
          <w:rFonts w:ascii="Times New Roman" w:eastAsia="Times New Roman" w:hAnsi="Times New Roman" w:cs="Times New Roman"/>
          <w:color w:val="000000"/>
          <w:sz w:val="24"/>
        </w:rPr>
        <w:t xml:space="preserve"> (b. 1902) and </w:t>
      </w:r>
      <w:r w:rsidR="00360B6F">
        <w:rPr>
          <w:rFonts w:ascii="Times New Roman" w:eastAsia="Times New Roman" w:hAnsi="Times New Roman" w:cs="Times New Roman"/>
          <w:b/>
          <w:color w:val="000000"/>
          <w:sz w:val="24"/>
        </w:rPr>
        <w:t>Florence Courchene (né</w:t>
      </w:r>
      <w:r>
        <w:rPr>
          <w:rFonts w:ascii="Times New Roman" w:eastAsia="Times New Roman" w:hAnsi="Times New Roman" w:cs="Times New Roman"/>
          <w:b/>
          <w:color w:val="000000"/>
          <w:sz w:val="24"/>
        </w:rPr>
        <w:t>e Smith)</w:t>
      </w:r>
      <w:r>
        <w:rPr>
          <w:rFonts w:ascii="Times New Roman" w:eastAsia="Times New Roman" w:hAnsi="Times New Roman" w:cs="Times New Roman"/>
          <w:color w:val="000000"/>
          <w:sz w:val="24"/>
        </w:rPr>
        <w:t xml:space="preserve"> (b. 1912)</w:t>
      </w:r>
    </w:p>
    <w:p w14:paraId="73EA500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1894</w:t>
      </w:r>
      <w:r>
        <w:rPr>
          <w:rFonts w:ascii="Times New Roman" w:eastAsia="Times New Roman" w:hAnsi="Times New Roman" w:cs="Times New Roman"/>
          <w:color w:val="000000"/>
          <w:sz w:val="24"/>
        </w:rPr>
        <w:t xml:space="preserve"> (Morin) Father Norbert Courchene </w:t>
      </w:r>
      <w:r w:rsidR="000C2335">
        <w:rPr>
          <w:rFonts w:ascii="Times New Roman" w:eastAsia="Times New Roman" w:hAnsi="Times New Roman" w:cs="Times New Roman"/>
          <w:color w:val="000000"/>
          <w:sz w:val="24"/>
        </w:rPr>
        <w:t>marries</w:t>
      </w:r>
      <w:r>
        <w:rPr>
          <w:rFonts w:ascii="Times New Roman" w:eastAsia="Times New Roman" w:hAnsi="Times New Roman" w:cs="Times New Roman"/>
          <w:color w:val="000000"/>
          <w:sz w:val="24"/>
        </w:rPr>
        <w:t xml:space="preserve"> Delia Laramee in St. Norbert. Marries in St. Norbert again in 1908, so assume Leon’s birthplace is St. Norbert.</w:t>
      </w:r>
    </w:p>
    <w:p w14:paraId="7F0C722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w:t>
      </w:r>
      <w:r w:rsidR="007F4E59">
        <w:rPr>
          <w:rFonts w:ascii="Times New Roman" w:eastAsia="Times New Roman" w:hAnsi="Times New Roman" w:cs="Times New Roman"/>
          <w:color w:val="000000"/>
          <w:sz w:val="24"/>
        </w:rPr>
        <w:t>V</w:t>
      </w:r>
      <w:r>
        <w:rPr>
          <w:rFonts w:ascii="Times New Roman" w:eastAsia="Times New Roman" w:hAnsi="Times New Roman" w:cs="Times New Roman"/>
          <w:color w:val="000000"/>
          <w:sz w:val="24"/>
        </w:rPr>
        <w:t xml:space="preserve">ital </w:t>
      </w:r>
      <w:r w:rsidR="007F4E59">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tatistics) </w:t>
      </w:r>
      <w:r w:rsidR="00180EC0">
        <w:rPr>
          <w:rFonts w:ascii="Times New Roman" w:eastAsia="Times New Roman" w:hAnsi="Times New Roman" w:cs="Times New Roman"/>
          <w:color w:val="000000"/>
          <w:sz w:val="24"/>
        </w:rPr>
        <w:t>M</w:t>
      </w:r>
      <w:r w:rsidR="000C2335">
        <w:rPr>
          <w:rFonts w:ascii="Times New Roman" w:eastAsia="Times New Roman" w:hAnsi="Times New Roman" w:cs="Times New Roman"/>
          <w:color w:val="000000"/>
          <w:sz w:val="24"/>
        </w:rPr>
        <w:t>arries</w:t>
      </w:r>
      <w:r>
        <w:rPr>
          <w:rFonts w:ascii="Times New Roman" w:eastAsia="Times New Roman" w:hAnsi="Times New Roman" w:cs="Times New Roman"/>
          <w:color w:val="000000"/>
          <w:sz w:val="24"/>
        </w:rPr>
        <w:t xml:space="preserve"> 19/11 1931 in Winnipeg</w:t>
      </w:r>
      <w:r w:rsidR="00360B6F">
        <w:rPr>
          <w:rFonts w:ascii="Times New Roman" w:eastAsia="Times New Roman" w:hAnsi="Times New Roman" w:cs="Times New Roman"/>
          <w:color w:val="000000"/>
          <w:sz w:val="24"/>
        </w:rPr>
        <w:t>.</w:t>
      </w:r>
    </w:p>
    <w:p w14:paraId="1B8363B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w:t>
      </w:r>
      <w:r w:rsidR="007F4E59">
        <w:rPr>
          <w:rFonts w:ascii="Times New Roman" w:eastAsia="Times New Roman" w:hAnsi="Times New Roman" w:cs="Times New Roman"/>
          <w:b/>
          <w:color w:val="000000"/>
          <w:sz w:val="24"/>
        </w:rPr>
        <w:t>6</w:t>
      </w:r>
      <w:r>
        <w:rPr>
          <w:rFonts w:ascii="Times New Roman" w:eastAsia="Times New Roman" w:hAnsi="Times New Roman" w:cs="Times New Roman"/>
          <w:color w:val="000000"/>
          <w:sz w:val="24"/>
        </w:rPr>
        <w:t xml:space="preserve"> (</w:t>
      </w:r>
      <w:r w:rsidR="007F4E59">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920 Oak</w:t>
      </w:r>
      <w:r w:rsidR="00360B6F">
        <w:rPr>
          <w:rFonts w:ascii="Times New Roman" w:eastAsia="Times New Roman" w:hAnsi="Times New Roman" w:cs="Times New Roman"/>
          <w:color w:val="000000"/>
          <w:sz w:val="24"/>
        </w:rPr>
        <w:t>.</w:t>
      </w:r>
    </w:p>
    <w:p w14:paraId="1A94089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w:t>
      </w:r>
      <w:r w:rsidR="00360B6F">
        <w:rPr>
          <w:rFonts w:ascii="Times New Roman" w:eastAsia="Times New Roman" w:hAnsi="Times New Roman" w:cs="Times New Roman"/>
          <w:color w:val="000000"/>
          <w:sz w:val="24"/>
        </w:rPr>
        <w:t>920 Oak.</w:t>
      </w:r>
    </w:p>
    <w:p w14:paraId="3C1B5949" w14:textId="77777777" w:rsidR="00F92ED4" w:rsidRDefault="00F92ED4">
      <w:pPr>
        <w:spacing w:after="0" w:line="240" w:lineRule="auto"/>
        <w:rPr>
          <w:rFonts w:ascii="Times New Roman" w:eastAsia="Times New Roman" w:hAnsi="Times New Roman" w:cs="Times New Roman"/>
          <w:color w:val="000000"/>
          <w:sz w:val="24"/>
        </w:rPr>
      </w:pPr>
    </w:p>
    <w:p w14:paraId="003D0EBB" w14:textId="77777777" w:rsidR="006C31EB" w:rsidRDefault="006C31EB">
      <w:pPr>
        <w:spacing w:after="0" w:line="240" w:lineRule="auto"/>
        <w:rPr>
          <w:rFonts w:ascii="Times New Roman" w:eastAsia="Times New Roman" w:hAnsi="Times New Roman" w:cs="Times New Roman"/>
          <w:color w:val="000000"/>
          <w:sz w:val="24"/>
        </w:rPr>
      </w:pPr>
    </w:p>
    <w:p w14:paraId="416ABAC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Curran, William</w:t>
      </w:r>
      <w:r w:rsidR="006C31EB">
        <w:rPr>
          <w:rFonts w:ascii="Times New Roman" w:eastAsia="Times New Roman" w:hAnsi="Times New Roman" w:cs="Times New Roman"/>
          <w:color w:val="000000"/>
          <w:sz w:val="24"/>
        </w:rPr>
        <w:t xml:space="preserve"> (1872–</w:t>
      </w:r>
      <w:r>
        <w:rPr>
          <w:rFonts w:ascii="Times New Roman" w:eastAsia="Times New Roman" w:hAnsi="Times New Roman" w:cs="Times New Roman"/>
          <w:color w:val="000000"/>
          <w:sz w:val="24"/>
        </w:rPr>
        <w:t xml:space="preserve">1917) and </w:t>
      </w:r>
      <w:r w:rsidR="006C31EB">
        <w:rPr>
          <w:rFonts w:ascii="Times New Roman" w:eastAsia="Times New Roman" w:hAnsi="Times New Roman" w:cs="Times New Roman"/>
          <w:b/>
          <w:color w:val="000000"/>
          <w:sz w:val="24"/>
        </w:rPr>
        <w:t>Victoria Curran Butchart (né</w:t>
      </w:r>
      <w:r>
        <w:rPr>
          <w:rFonts w:ascii="Times New Roman" w:eastAsia="Times New Roman" w:hAnsi="Times New Roman" w:cs="Times New Roman"/>
          <w:b/>
          <w:color w:val="000000"/>
          <w:sz w:val="24"/>
        </w:rPr>
        <w:t>e Migneault)</w:t>
      </w:r>
      <w:r w:rsidR="006C31EB">
        <w:rPr>
          <w:rFonts w:ascii="Times New Roman" w:eastAsia="Times New Roman" w:hAnsi="Times New Roman" w:cs="Times New Roman"/>
          <w:color w:val="000000"/>
          <w:sz w:val="24"/>
        </w:rPr>
        <w:t xml:space="preserve"> (not Métis) (1875–</w:t>
      </w:r>
      <w:r>
        <w:rPr>
          <w:rFonts w:ascii="Times New Roman" w:eastAsia="Times New Roman" w:hAnsi="Times New Roman" w:cs="Times New Roman"/>
          <w:color w:val="000000"/>
          <w:sz w:val="24"/>
        </w:rPr>
        <w:t>1937)</w:t>
      </w:r>
    </w:p>
    <w:p w14:paraId="368D446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1891</w:t>
      </w:r>
      <w:r>
        <w:rPr>
          <w:rFonts w:ascii="Times New Roman" w:eastAsia="Times New Roman" w:hAnsi="Times New Roman" w:cs="Times New Roman"/>
          <w:color w:val="000000"/>
          <w:sz w:val="24"/>
        </w:rPr>
        <w:t xml:space="preserve"> (</w:t>
      </w:r>
      <w:r w:rsidR="00564F0F">
        <w:rPr>
          <w:rFonts w:ascii="Times New Roman" w:eastAsia="Times New Roman" w:hAnsi="Times New Roman" w:cs="Times New Roman"/>
          <w:color w:val="000000"/>
          <w:sz w:val="24"/>
        </w:rPr>
        <w:t xml:space="preserve">Lisgar </w:t>
      </w:r>
      <w:r w:rsidR="00051C70">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17</w:t>
      </w:r>
      <w:r w:rsidR="00051C7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6C31EB">
        <w:rPr>
          <w:rFonts w:ascii="Times New Roman" w:eastAsia="Times New Roman" w:hAnsi="Times New Roman" w:cs="Times New Roman"/>
          <w:color w:val="000000"/>
          <w:sz w:val="24"/>
        </w:rPr>
        <w:t xml:space="preserve"> </w:t>
      </w:r>
      <w:r w:rsidR="00937F35">
        <w:rPr>
          <w:rFonts w:ascii="Times New Roman" w:eastAsia="Times New Roman" w:hAnsi="Times New Roman" w:cs="Times New Roman"/>
          <w:color w:val="000000"/>
          <w:sz w:val="24"/>
        </w:rPr>
        <w:t>74)</w:t>
      </w:r>
      <w:r>
        <w:rPr>
          <w:rFonts w:ascii="Times New Roman" w:eastAsia="Times New Roman" w:hAnsi="Times New Roman" w:cs="Times New Roman"/>
          <w:color w:val="000000"/>
          <w:sz w:val="24"/>
        </w:rPr>
        <w:t xml:space="preserve"> Family in Lisgar, Assiniboia. Mother widowed, 3 siblings, William is a general laboure</w:t>
      </w:r>
      <w:r w:rsidR="006C31EB">
        <w:rPr>
          <w:rFonts w:ascii="Times New Roman" w:eastAsia="Times New Roman" w:hAnsi="Times New Roman" w:cs="Times New Roman"/>
          <w:color w:val="000000"/>
          <w:sz w:val="24"/>
        </w:rPr>
        <w:t>r. Father is Irish, mother is Mé</w:t>
      </w:r>
      <w:r>
        <w:rPr>
          <w:rFonts w:ascii="Times New Roman" w:eastAsia="Times New Roman" w:hAnsi="Times New Roman" w:cs="Times New Roman"/>
          <w:color w:val="000000"/>
          <w:sz w:val="24"/>
        </w:rPr>
        <w:t>tis.</w:t>
      </w:r>
    </w:p>
    <w:p w14:paraId="648539C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1894</w:t>
      </w:r>
      <w:r>
        <w:rPr>
          <w:rFonts w:ascii="Times New Roman" w:eastAsia="Times New Roman" w:hAnsi="Times New Roman" w:cs="Times New Roman"/>
          <w:color w:val="000000"/>
          <w:sz w:val="24"/>
        </w:rPr>
        <w:t xml:space="preserve"> (</w:t>
      </w:r>
      <w:r w:rsidR="005C60E2" w:rsidRPr="006C31EB">
        <w:rPr>
          <w:rFonts w:ascii="Times New Roman" w:eastAsia="Times New Roman" w:hAnsi="Times New Roman" w:cs="Times New Roman"/>
          <w:i/>
          <w:color w:val="000000"/>
          <w:sz w:val="24"/>
        </w:rPr>
        <w:t>Free Press</w:t>
      </w:r>
      <w:r w:rsidR="006C31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Feb. 13, 1937, p. 4) Marry. She is from Quebec.</w:t>
      </w:r>
    </w:p>
    <w:p w14:paraId="6606100F" w14:textId="77777777" w:rsidR="00D25C70"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(census p. 7</w:t>
      </w:r>
      <w:r w:rsidR="006C31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6C31EB">
        <w:rPr>
          <w:rFonts w:ascii="Times New Roman" w:eastAsia="Times New Roman" w:hAnsi="Times New Roman" w:cs="Times New Roman"/>
          <w:color w:val="000000"/>
          <w:sz w:val="24"/>
        </w:rPr>
        <w:t xml:space="preserve"> </w:t>
      </w:r>
      <w:r w:rsidR="00180EC0">
        <w:rPr>
          <w:rFonts w:ascii="Times New Roman" w:eastAsia="Times New Roman" w:hAnsi="Times New Roman" w:cs="Times New Roman"/>
          <w:color w:val="000000"/>
          <w:sz w:val="24"/>
        </w:rPr>
        <w:t>63) O</w:t>
      </w:r>
      <w:r>
        <w:rPr>
          <w:rFonts w:ascii="Times New Roman" w:eastAsia="Times New Roman" w:hAnsi="Times New Roman" w:cs="Times New Roman"/>
          <w:color w:val="000000"/>
          <w:sz w:val="24"/>
        </w:rPr>
        <w:t>n Corydon. HD – 657 Corydon.</w:t>
      </w:r>
      <w:r w:rsidRPr="006C31E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He is a shipper who worked 12 months the previous year an</w:t>
      </w:r>
      <w:r w:rsidR="006D3A6C">
        <w:rPr>
          <w:rFonts w:ascii="Times New Roman" w:eastAsia="Times New Roman" w:hAnsi="Times New Roman" w:cs="Times New Roman"/>
          <w:color w:val="000000"/>
          <w:sz w:val="24"/>
        </w:rPr>
        <w:t>d earned $480. They live in a 4-</w:t>
      </w:r>
      <w:r>
        <w:rPr>
          <w:rFonts w:ascii="Times New Roman" w:eastAsia="Times New Roman" w:hAnsi="Times New Roman" w:cs="Times New Roman"/>
          <w:color w:val="000000"/>
          <w:sz w:val="24"/>
        </w:rPr>
        <w:t xml:space="preserve">room house they own, on one owned lot. </w:t>
      </w:r>
    </w:p>
    <w:p w14:paraId="11A2F2F5" w14:textId="77777777" w:rsidR="00F92ED4" w:rsidRDefault="007F4E59">
      <w:pPr>
        <w:spacing w:after="0" w:line="240" w:lineRule="auto"/>
        <w:rPr>
          <w:rFonts w:ascii="Times New Roman" w:eastAsia="Times New Roman" w:hAnsi="Times New Roman" w:cs="Times New Roman"/>
          <w:color w:val="000000"/>
          <w:sz w:val="24"/>
        </w:rPr>
      </w:pPr>
      <w:r w:rsidRPr="007F4E59">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(City of Winnipeg </w:t>
      </w:r>
      <w:r w:rsidR="00A32E61">
        <w:rPr>
          <w:rFonts w:ascii="Times New Roman" w:eastAsia="Times New Roman" w:hAnsi="Times New Roman" w:cs="Times New Roman"/>
          <w:color w:val="000000"/>
          <w:sz w:val="24"/>
        </w:rPr>
        <w:t xml:space="preserve">Collector’s </w:t>
      </w:r>
      <w:r>
        <w:rPr>
          <w:rFonts w:ascii="Times New Roman" w:eastAsia="Times New Roman" w:hAnsi="Times New Roman" w:cs="Times New Roman"/>
          <w:color w:val="000000"/>
          <w:sz w:val="24"/>
        </w:rPr>
        <w:t>R</w:t>
      </w:r>
      <w:r w:rsidR="00A32E61">
        <w:rPr>
          <w:rFonts w:ascii="Times New Roman" w:eastAsia="Times New Roman" w:hAnsi="Times New Roman" w:cs="Times New Roman"/>
          <w:color w:val="000000"/>
          <w:sz w:val="24"/>
        </w:rPr>
        <w:t>oll</w:t>
      </w:r>
      <w:r>
        <w:rPr>
          <w:rFonts w:ascii="Times New Roman" w:eastAsia="Times New Roman" w:hAnsi="Times New Roman" w:cs="Times New Roman"/>
          <w:color w:val="000000"/>
          <w:sz w:val="24"/>
        </w:rPr>
        <w:t>)</w:t>
      </w:r>
      <w:r w:rsidR="00A32E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L</w:t>
      </w:r>
      <w:r w:rsidR="00A32E61">
        <w:rPr>
          <w:rFonts w:ascii="Times New Roman" w:eastAsia="Times New Roman" w:hAnsi="Times New Roman" w:cs="Times New Roman"/>
          <w:color w:val="000000"/>
          <w:sz w:val="24"/>
        </w:rPr>
        <w:t>abourer, owner on Corydon, Est 31/5 Pl 208 Bk 30 Lt 11, 4, 5, 17, 18, land</w:t>
      </w:r>
      <w:r w:rsidR="00821BF5">
        <w:rPr>
          <w:rFonts w:ascii="Times New Roman" w:eastAsia="Times New Roman" w:hAnsi="Times New Roman" w:cs="Times New Roman"/>
          <w:color w:val="000000"/>
          <w:sz w:val="24"/>
        </w:rPr>
        <w:t xml:space="preserve"> worth</w:t>
      </w:r>
      <w:r w:rsidR="00A32E61">
        <w:rPr>
          <w:rFonts w:ascii="Times New Roman" w:eastAsia="Times New Roman" w:hAnsi="Times New Roman" w:cs="Times New Roman"/>
          <w:color w:val="000000"/>
          <w:sz w:val="24"/>
        </w:rPr>
        <w:t xml:space="preserve"> $100, b</w:t>
      </w:r>
      <w:r w:rsidR="00821BF5">
        <w:rPr>
          <w:rFonts w:ascii="Times New Roman" w:eastAsia="Times New Roman" w:hAnsi="Times New Roman" w:cs="Times New Roman"/>
          <w:color w:val="000000"/>
          <w:sz w:val="24"/>
        </w:rPr>
        <w:t xml:space="preserve">uilding worth </w:t>
      </w:r>
      <w:r w:rsidR="00A32E61">
        <w:rPr>
          <w:rFonts w:ascii="Times New Roman" w:eastAsia="Times New Roman" w:hAnsi="Times New Roman" w:cs="Times New Roman"/>
          <w:color w:val="000000"/>
          <w:sz w:val="24"/>
        </w:rPr>
        <w:t>$100.</w:t>
      </w:r>
    </w:p>
    <w:p w14:paraId="334F5CD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1902</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w:t>
      </w:r>
      <w:r w:rsidR="00821BF5">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 xml:space="preserve">ut them at 625 Corydon. He’s a labourer, tenant, 5 residents. Est. 31/5 Pl 208 Bk 31 Lt 1.2.4.5.17.18.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on 1, value $200. </w:t>
      </w:r>
    </w:p>
    <w:p w14:paraId="06AAB5E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(census p. 40</w:t>
      </w:r>
      <w:r w:rsidR="00051C7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051C7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302) 611 Mulvey with 4 children.</w:t>
      </w:r>
    </w:p>
    <w:p w14:paraId="5E100433" w14:textId="77777777" w:rsidR="00F92ED4" w:rsidRDefault="00A32E61">
      <w:pPr>
        <w:spacing w:after="0" w:line="240" w:lineRule="auto"/>
        <w:rPr>
          <w:rFonts w:ascii="Times New Roman" w:eastAsia="Times New Roman" w:hAnsi="Times New Roman" w:cs="Times New Roman"/>
          <w:color w:val="000000"/>
          <w:sz w:val="24"/>
        </w:rPr>
      </w:pPr>
      <w:r w:rsidRPr="00181F5A">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611 Mulvey</w:t>
      </w:r>
      <w:r w:rsidR="005E76EB">
        <w:rPr>
          <w:rFonts w:ascii="Times New Roman" w:eastAsia="Times New Roman" w:hAnsi="Times New Roman" w:cs="Times New Roman"/>
          <w:color w:val="000000"/>
          <w:sz w:val="24"/>
        </w:rPr>
        <w:t>.</w:t>
      </w:r>
    </w:p>
    <w:p w14:paraId="277E10B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w:t>
      </w:r>
      <w:r w:rsidRPr="005E76EB">
        <w:rPr>
          <w:rFonts w:ascii="Times New Roman" w:eastAsia="Times New Roman" w:hAnsi="Times New Roman" w:cs="Times New Roman"/>
          <w:i/>
          <w:color w:val="000000"/>
          <w:sz w:val="24"/>
        </w:rPr>
        <w:t>Tribune</w:t>
      </w:r>
      <w:r w:rsidR="00821BF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891699">
        <w:rPr>
          <w:rFonts w:ascii="Times New Roman" w:eastAsia="Times New Roman" w:hAnsi="Times New Roman" w:cs="Times New Roman"/>
          <w:color w:val="000000"/>
          <w:sz w:val="24"/>
        </w:rPr>
        <w:t>Jan.</w:t>
      </w:r>
      <w:r w:rsidR="005E76EB">
        <w:rPr>
          <w:rFonts w:ascii="Times New Roman" w:eastAsia="Times New Roman" w:hAnsi="Times New Roman" w:cs="Times New Roman"/>
          <w:color w:val="000000"/>
          <w:sz w:val="24"/>
        </w:rPr>
        <w:t xml:space="preserve"> 5</w:t>
      </w:r>
      <w:r w:rsidR="00891699">
        <w:rPr>
          <w:rFonts w:ascii="Times New Roman" w:eastAsia="Times New Roman" w:hAnsi="Times New Roman" w:cs="Times New Roman"/>
          <w:color w:val="000000"/>
          <w:sz w:val="24"/>
        </w:rPr>
        <w:t xml:space="preserve">, p. 1; </w:t>
      </w:r>
      <w:r>
        <w:rPr>
          <w:rFonts w:ascii="Times New Roman" w:eastAsia="Times New Roman" w:hAnsi="Times New Roman" w:cs="Times New Roman"/>
          <w:color w:val="000000"/>
          <w:sz w:val="24"/>
        </w:rPr>
        <w:t>October</w:t>
      </w:r>
      <w:r w:rsidR="005E76EB">
        <w:rPr>
          <w:rFonts w:ascii="Times New Roman" w:eastAsia="Times New Roman" w:hAnsi="Times New Roman" w:cs="Times New Roman"/>
          <w:color w:val="000000"/>
          <w:sz w:val="24"/>
        </w:rPr>
        <w:t xml:space="preserve"> 4</w:t>
      </w:r>
      <w:r>
        <w:rPr>
          <w:rFonts w:ascii="Times New Roman" w:eastAsia="Times New Roman" w:hAnsi="Times New Roman" w:cs="Times New Roman"/>
          <w:color w:val="000000"/>
          <w:sz w:val="24"/>
        </w:rPr>
        <w:t>, p. 10</w:t>
      </w:r>
      <w:r w:rsidR="005E76EB">
        <w:rPr>
          <w:rFonts w:ascii="Times New Roman" w:eastAsia="Times New Roman" w:hAnsi="Times New Roman" w:cs="Times New Roman"/>
          <w:color w:val="000000"/>
          <w:sz w:val="24"/>
        </w:rPr>
        <w:t xml:space="preserve">; </w:t>
      </w:r>
      <w:r w:rsidR="00891699">
        <w:rPr>
          <w:rFonts w:ascii="Times New Roman" w:eastAsia="Times New Roman" w:hAnsi="Times New Roman" w:cs="Times New Roman"/>
          <w:color w:val="000000"/>
          <w:sz w:val="24"/>
        </w:rPr>
        <w:t>October</w:t>
      </w:r>
      <w:r w:rsidR="005E76EB">
        <w:rPr>
          <w:rFonts w:ascii="Times New Roman" w:eastAsia="Times New Roman" w:hAnsi="Times New Roman" w:cs="Times New Roman"/>
          <w:color w:val="000000"/>
          <w:sz w:val="24"/>
        </w:rPr>
        <w:t xml:space="preserve"> 30</w:t>
      </w:r>
      <w:r w:rsidR="00891699">
        <w:rPr>
          <w:rFonts w:ascii="Times New Roman" w:eastAsia="Times New Roman" w:hAnsi="Times New Roman" w:cs="Times New Roman"/>
          <w:color w:val="000000"/>
          <w:sz w:val="24"/>
        </w:rPr>
        <w:t>, p. 10</w:t>
      </w:r>
      <w:r w:rsidR="00821BF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William Curran sues the City of Winnipeg because his daughter is injured when she fell into a manhole, corner of John and Jessie. Daughter is Grace, age 7. She fell 20 feet. Her leg was broken in two places and she had other injuries. William is suing for $10,000. </w:t>
      </w:r>
      <w:r w:rsidR="00891699">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he city offers $1000, but William refuses to settle under $2235.</w:t>
      </w:r>
    </w:p>
    <w:p w14:paraId="2A53FD7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1907</w:t>
      </w:r>
      <w:r>
        <w:rPr>
          <w:rFonts w:ascii="Times New Roman" w:eastAsia="Times New Roman" w:hAnsi="Times New Roman" w:cs="Times New Roman"/>
          <w:color w:val="000000"/>
          <w:sz w:val="24"/>
        </w:rPr>
        <w:t xml:space="preserve"> (</w:t>
      </w:r>
      <w:r w:rsidR="00FD4ACF">
        <w:rPr>
          <w:rFonts w:ascii="Times New Roman" w:eastAsia="Times New Roman" w:hAnsi="Times New Roman" w:cs="Times New Roman"/>
          <w:color w:val="000000"/>
          <w:sz w:val="24"/>
        </w:rPr>
        <w:t xml:space="preserve">City of Winnipeg </w:t>
      </w:r>
      <w:r>
        <w:rPr>
          <w:rFonts w:ascii="Times New Roman" w:eastAsia="Times New Roman" w:hAnsi="Times New Roman" w:cs="Times New Roman"/>
          <w:color w:val="000000"/>
          <w:sz w:val="24"/>
        </w:rPr>
        <w:t>Property Records) 616 Garwood is built in 1907. It is 1 ½ story with four rooms. I wonder if Curran’s settlement with the City allowed him to buy a property and build a house.</w:t>
      </w:r>
    </w:p>
    <w:p w14:paraId="732EC46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1907</w:t>
      </w:r>
      <w:r>
        <w:rPr>
          <w:rFonts w:ascii="Times New Roman" w:eastAsia="Times New Roman" w:hAnsi="Times New Roman" w:cs="Times New Roman"/>
          <w:color w:val="000000"/>
          <w:sz w:val="24"/>
        </w:rPr>
        <w:t xml:space="preserve"> (</w:t>
      </w:r>
      <w:r w:rsidR="00922577">
        <w:rPr>
          <w:rFonts w:ascii="Times New Roman" w:eastAsia="Times New Roman" w:hAnsi="Times New Roman" w:cs="Times New Roman"/>
          <w:color w:val="000000"/>
          <w:sz w:val="24"/>
        </w:rPr>
        <w:t>City of Winnipeg Building Permit</w:t>
      </w:r>
      <w:r w:rsidR="00FD4ACF">
        <w:rPr>
          <w:rFonts w:ascii="Times New Roman" w:eastAsia="Times New Roman" w:hAnsi="Times New Roman" w:cs="Times New Roman"/>
          <w:color w:val="000000"/>
          <w:sz w:val="24"/>
        </w:rPr>
        <w:t>s</w:t>
      </w:r>
      <w:r w:rsidR="00180EC0">
        <w:rPr>
          <w:rFonts w:ascii="Times New Roman" w:eastAsia="Times New Roman" w:hAnsi="Times New Roman" w:cs="Times New Roman"/>
          <w:color w:val="000000"/>
          <w:sz w:val="24"/>
        </w:rPr>
        <w:t>) B</w:t>
      </w:r>
      <w:r>
        <w:rPr>
          <w:rFonts w:ascii="Times New Roman" w:eastAsia="Times New Roman" w:hAnsi="Times New Roman" w:cs="Times New Roman"/>
          <w:color w:val="000000"/>
          <w:sz w:val="24"/>
        </w:rPr>
        <w:t xml:space="preserve">uilds stable for 2 horses at </w:t>
      </w:r>
      <w:r w:rsidR="005E76EB">
        <w:rPr>
          <w:rFonts w:ascii="Times New Roman" w:eastAsia="Times New Roman" w:hAnsi="Times New Roman" w:cs="Times New Roman"/>
          <w:color w:val="000000"/>
          <w:sz w:val="24"/>
        </w:rPr>
        <w:t>rear of 616 Garwood, value $300.</w:t>
      </w:r>
    </w:p>
    <w:p w14:paraId="6431498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w:t>
      </w:r>
      <w:r w:rsidR="005E76EB">
        <w:rPr>
          <w:rFonts w:ascii="Times New Roman" w:eastAsia="Times New Roman" w:hAnsi="Times New Roman" w:cs="Times New Roman"/>
          <w:color w:val="000000"/>
          <w:sz w:val="24"/>
        </w:rPr>
        <w:t xml:space="preserve">. </w:t>
      </w:r>
      <w:r w:rsidR="00FD4ACF">
        <w:rPr>
          <w:rFonts w:ascii="Times New Roman" w:eastAsia="Times New Roman" w:hAnsi="Times New Roman" w:cs="Times New Roman"/>
          <w:color w:val="000000"/>
          <w:sz w:val="24"/>
        </w:rPr>
        <w:t>25</w:t>
      </w:r>
      <w:r w:rsidR="005E76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5E76EB">
        <w:rPr>
          <w:rFonts w:ascii="Times New Roman" w:eastAsia="Times New Roman" w:hAnsi="Times New Roman" w:cs="Times New Roman"/>
          <w:color w:val="000000"/>
          <w:sz w:val="24"/>
        </w:rPr>
        <w:t xml:space="preserve"> </w:t>
      </w:r>
      <w:r w:rsidR="00FD4ACF">
        <w:rPr>
          <w:rFonts w:ascii="Times New Roman" w:eastAsia="Times New Roman" w:hAnsi="Times New Roman" w:cs="Times New Roman"/>
          <w:color w:val="000000"/>
          <w:sz w:val="24"/>
        </w:rPr>
        <w:t>237</w:t>
      </w:r>
      <w:r>
        <w:rPr>
          <w:rFonts w:ascii="Times New Roman" w:eastAsia="Times New Roman" w:hAnsi="Times New Roman" w:cs="Times New Roman"/>
          <w:color w:val="000000"/>
          <w:sz w:val="24"/>
        </w:rPr>
        <w:t xml:space="preserve"> and </w:t>
      </w:r>
      <w:r w:rsidR="005E76EB">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616 Garwood. Teamster, works on t</w:t>
      </w:r>
      <w:r w:rsidR="005E76EB">
        <w:rPr>
          <w:rFonts w:ascii="Times New Roman" w:eastAsia="Times New Roman" w:hAnsi="Times New Roman" w:cs="Times New Roman"/>
          <w:color w:val="000000"/>
          <w:sz w:val="24"/>
        </w:rPr>
        <w:t>he Street. Five children ages 5–</w:t>
      </w:r>
      <w:r>
        <w:rPr>
          <w:rFonts w:ascii="Times New Roman" w:eastAsia="Times New Roman" w:hAnsi="Times New Roman" w:cs="Times New Roman"/>
          <w:color w:val="000000"/>
          <w:sz w:val="24"/>
        </w:rPr>
        <w:t>15</w:t>
      </w:r>
      <w:r w:rsidR="005E76EB">
        <w:rPr>
          <w:rFonts w:ascii="Times New Roman" w:eastAsia="Times New Roman" w:hAnsi="Times New Roman" w:cs="Times New Roman"/>
          <w:color w:val="000000"/>
          <w:sz w:val="24"/>
        </w:rPr>
        <w:t>.</w:t>
      </w:r>
    </w:p>
    <w:p w14:paraId="51DFB7F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William Curran, teamster, owns 616 Garwood. There a</w:t>
      </w:r>
      <w:r w:rsidR="00122ED2">
        <w:rPr>
          <w:rFonts w:ascii="Times New Roman" w:eastAsia="Times New Roman" w:hAnsi="Times New Roman" w:cs="Times New Roman"/>
          <w:color w:val="000000"/>
          <w:sz w:val="24"/>
        </w:rPr>
        <w:t>re 7 in the household, 3 school-</w:t>
      </w:r>
      <w:r>
        <w:rPr>
          <w:rFonts w:ascii="Times New Roman" w:eastAsia="Times New Roman" w:hAnsi="Times New Roman" w:cs="Times New Roman"/>
          <w:color w:val="000000"/>
          <w:sz w:val="24"/>
        </w:rPr>
        <w:t>age</w:t>
      </w:r>
      <w:r w:rsidR="00122ED2">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The land is worth $580 and the building is worth $600. (Est 30/1 Pl 319 Bk 17 Lt 8</w:t>
      </w:r>
      <w:r w:rsidR="00122ED2">
        <w:rPr>
          <w:rFonts w:ascii="Times New Roman" w:eastAsia="Times New Roman" w:hAnsi="Times New Roman" w:cs="Times New Roman"/>
          <w:color w:val="000000"/>
          <w:sz w:val="24"/>
        </w:rPr>
        <w:t>).</w:t>
      </w:r>
    </w:p>
    <w:p w14:paraId="0EA11703" w14:textId="77777777" w:rsidR="008F067E" w:rsidRDefault="00A32E61" w:rsidP="008F067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1915</w:t>
      </w:r>
      <w:r w:rsidR="00FA63EF">
        <w:rPr>
          <w:rFonts w:ascii="Times New Roman" w:eastAsia="Times New Roman" w:hAnsi="Times New Roman" w:cs="Times New Roman"/>
          <w:color w:val="000000"/>
          <w:sz w:val="24"/>
        </w:rPr>
        <w:t xml:space="preserve"> (</w:t>
      </w:r>
      <w:r w:rsidR="00FA63EF" w:rsidRPr="00FA63EF">
        <w:rPr>
          <w:rFonts w:ascii="Times New Roman" w:eastAsia="Times New Roman" w:hAnsi="Times New Roman" w:cs="Times New Roman"/>
          <w:bCs/>
          <w:color w:val="000000"/>
          <w:sz w:val="24"/>
        </w:rPr>
        <w:t>Personnel Records of the First World War</w:t>
      </w:r>
      <w:r w:rsidR="00FA63EF">
        <w:rPr>
          <w:rFonts w:ascii="Times New Roman" w:eastAsia="Times New Roman" w:hAnsi="Times New Roman" w:cs="Times New Roman"/>
          <w:bCs/>
          <w:color w:val="000000"/>
          <w:sz w:val="24"/>
        </w:rPr>
        <w:t>)</w:t>
      </w:r>
      <w:r w:rsidR="00FA63EF" w:rsidRPr="00FA63EF">
        <w:rPr>
          <w:rFonts w:ascii="Times New Roman" w:eastAsia="Times New Roman" w:hAnsi="Times New Roman" w:cs="Times New Roman"/>
          <w:color w:val="000000"/>
          <w:sz w:val="24"/>
        </w:rPr>
        <w:t xml:space="preserve"> </w:t>
      </w:r>
      <w:r w:rsidR="008F067E" w:rsidRPr="008F067E">
        <w:rPr>
          <w:rFonts w:ascii="Times New Roman" w:eastAsia="Times New Roman" w:hAnsi="Times New Roman" w:cs="Times New Roman"/>
          <w:color w:val="000000"/>
          <w:sz w:val="24"/>
        </w:rPr>
        <w:t>Enlists</w:t>
      </w:r>
      <w:r w:rsidR="00FA63EF">
        <w:rPr>
          <w:rFonts w:ascii="Times New Roman" w:eastAsia="Times New Roman" w:hAnsi="Times New Roman" w:cs="Times New Roman"/>
          <w:color w:val="000000"/>
          <w:sz w:val="24"/>
        </w:rPr>
        <w:t>. Born in St. Charles in 1872. S</w:t>
      </w:r>
      <w:r w:rsidR="008F067E" w:rsidRPr="008F067E">
        <w:rPr>
          <w:rFonts w:ascii="Times New Roman" w:eastAsia="Times New Roman" w:hAnsi="Times New Roman" w:cs="Times New Roman"/>
          <w:color w:val="000000"/>
          <w:sz w:val="24"/>
        </w:rPr>
        <w:t>ays he is separated and his next of kin is Harold Curran (son) at the children’s aid society. The children later live with Victoria and David Butchart. Curran’s address is 700</w:t>
      </w:r>
      <w:r w:rsidR="00122ED2">
        <w:rPr>
          <w:rFonts w:ascii="Times New Roman" w:eastAsia="Times New Roman" w:hAnsi="Times New Roman" w:cs="Times New Roman"/>
          <w:color w:val="000000"/>
          <w:sz w:val="24"/>
        </w:rPr>
        <w:t xml:space="preserve"> Toronto St. Attestation papers – </w:t>
      </w:r>
      <w:r w:rsidR="008F067E" w:rsidRPr="008F067E">
        <w:rPr>
          <w:rFonts w:ascii="Times New Roman" w:eastAsia="Times New Roman" w:hAnsi="Times New Roman" w:cs="Times New Roman"/>
          <w:color w:val="000000"/>
          <w:sz w:val="24"/>
        </w:rPr>
        <w:t>regiment #: 829608. Military Records show that he was a priva</w:t>
      </w:r>
      <w:r w:rsidR="00A450A3">
        <w:rPr>
          <w:rFonts w:ascii="Times New Roman" w:eastAsia="Times New Roman" w:hAnsi="Times New Roman" w:cs="Times New Roman"/>
          <w:color w:val="000000"/>
          <w:sz w:val="24"/>
        </w:rPr>
        <w:t>te who served in France and was</w:t>
      </w:r>
      <w:r w:rsidR="008F067E" w:rsidRPr="008F067E">
        <w:rPr>
          <w:rFonts w:ascii="Times New Roman" w:eastAsia="Times New Roman" w:hAnsi="Times New Roman" w:cs="Times New Roman"/>
          <w:color w:val="000000"/>
          <w:sz w:val="24"/>
        </w:rPr>
        <w:t xml:space="preserve"> “killed in action 3 June 1917 while serving with the 44</w:t>
      </w:r>
      <w:r w:rsidR="008F067E" w:rsidRPr="008F067E">
        <w:rPr>
          <w:rFonts w:ascii="Times New Roman" w:eastAsia="Times New Roman" w:hAnsi="Times New Roman" w:cs="Times New Roman"/>
          <w:color w:val="000000"/>
          <w:sz w:val="24"/>
          <w:vertAlign w:val="superscript"/>
        </w:rPr>
        <w:t>th</w:t>
      </w:r>
      <w:r w:rsidR="008F067E" w:rsidRPr="008F067E">
        <w:rPr>
          <w:rFonts w:ascii="Times New Roman" w:eastAsia="Times New Roman" w:hAnsi="Times New Roman" w:cs="Times New Roman"/>
          <w:color w:val="000000"/>
          <w:sz w:val="24"/>
        </w:rPr>
        <w:t xml:space="preserve"> Battalion.” He was paid $15 a month in separation allowance which went to the Children’s Aid Society. Three of his children were there. In 1920 Victoria got $100 war service gratuity. By then she is listed as Victoria Butchart. Victoria is sent his Memorial Cross, but his Victoria and British War Medals go to his sister. There doesn’t seem to be a casualty record for him.</w:t>
      </w:r>
    </w:p>
    <w:p w14:paraId="7528F32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Renting at 616 Garwood.</w:t>
      </w:r>
      <w:r w:rsidR="004302F0">
        <w:rPr>
          <w:rFonts w:ascii="Times New Roman" w:eastAsia="Times New Roman" w:hAnsi="Times New Roman" w:cs="Times New Roman"/>
          <w:color w:val="000000"/>
          <w:sz w:val="24"/>
        </w:rPr>
        <w:t xml:space="preserve"> William is likely not living there at the time.</w:t>
      </w:r>
    </w:p>
    <w:p w14:paraId="3F05E50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20</w:t>
      </w:r>
      <w:r w:rsidR="00122ED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122ED2">
        <w:rPr>
          <w:rFonts w:ascii="Times New Roman" w:eastAsia="Times New Roman" w:hAnsi="Times New Roman" w:cs="Times New Roman"/>
          <w:color w:val="000000"/>
          <w:sz w:val="24"/>
        </w:rPr>
        <w:t xml:space="preserve"> </w:t>
      </w:r>
      <w:r w:rsidR="00180EC0">
        <w:rPr>
          <w:rFonts w:ascii="Times New Roman" w:eastAsia="Times New Roman" w:hAnsi="Times New Roman" w:cs="Times New Roman"/>
          <w:color w:val="000000"/>
          <w:sz w:val="24"/>
        </w:rPr>
        <w:t>209) C</w:t>
      </w:r>
      <w:r>
        <w:rPr>
          <w:rFonts w:ascii="Times New Roman" w:eastAsia="Times New Roman" w:hAnsi="Times New Roman" w:cs="Times New Roman"/>
          <w:color w:val="000000"/>
          <w:sz w:val="24"/>
        </w:rPr>
        <w:t>ensus says 616 Hugo, but it’s likely 616 Garwood. William is listed as Irish, and he’s a teamster who works in transport. William and Victoria live with their daughter Grace, and her husband Albion J. Henderson who is a teamster, and their three children.</w:t>
      </w:r>
    </w:p>
    <w:p w14:paraId="60303C1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1917</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Victoria obtains permission to build 8 x 10 ft. addition to the rear, $60.</w:t>
      </w:r>
    </w:p>
    <w:p w14:paraId="357E5CE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1917</w:t>
      </w:r>
      <w:r>
        <w:rPr>
          <w:rFonts w:ascii="Times New Roman" w:eastAsia="Times New Roman" w:hAnsi="Times New Roman" w:cs="Times New Roman"/>
          <w:color w:val="000000"/>
          <w:sz w:val="24"/>
        </w:rPr>
        <w:t xml:space="preserve"> (Victoria’s obituary, </w:t>
      </w:r>
      <w:r w:rsidR="005C60E2" w:rsidRPr="00122ED2">
        <w:rPr>
          <w:rFonts w:ascii="Times New Roman" w:eastAsia="Times New Roman" w:hAnsi="Times New Roman" w:cs="Times New Roman"/>
          <w:i/>
          <w:color w:val="000000"/>
          <w:sz w:val="24"/>
        </w:rPr>
        <w:t>Free Press</w:t>
      </w:r>
      <w:r w:rsidR="00122ED2">
        <w:rPr>
          <w:rFonts w:ascii="Times New Roman" w:eastAsia="Times New Roman" w:hAnsi="Times New Roman" w:cs="Times New Roman"/>
          <w:color w:val="000000"/>
          <w:sz w:val="24"/>
        </w:rPr>
        <w:t>,</w:t>
      </w:r>
      <w:r w:rsidR="00937F35">
        <w:rPr>
          <w:rFonts w:ascii="Times New Roman" w:eastAsia="Times New Roman" w:hAnsi="Times New Roman" w:cs="Times New Roman"/>
          <w:color w:val="000000"/>
          <w:sz w:val="24"/>
        </w:rPr>
        <w:t xml:space="preserve"> Feb. 13, 1937, p. 4)</w:t>
      </w:r>
      <w:r>
        <w:rPr>
          <w:rFonts w:ascii="Times New Roman" w:eastAsia="Times New Roman" w:hAnsi="Times New Roman" w:cs="Times New Roman"/>
          <w:color w:val="000000"/>
          <w:sz w:val="24"/>
        </w:rPr>
        <w:t xml:space="preserve"> William dies in the war in 1917. Victoria marries David Butchart in 1920.</w:t>
      </w:r>
    </w:p>
    <w:p w14:paraId="4BBEF13E" w14:textId="77777777" w:rsidR="00F92ED4" w:rsidRDefault="00F92ED4">
      <w:pPr>
        <w:spacing w:after="0" w:line="240" w:lineRule="auto"/>
        <w:rPr>
          <w:rFonts w:ascii="Times New Roman" w:eastAsia="Times New Roman" w:hAnsi="Times New Roman" w:cs="Times New Roman"/>
          <w:color w:val="000000"/>
          <w:sz w:val="24"/>
        </w:rPr>
      </w:pPr>
    </w:p>
    <w:p w14:paraId="7739C3DE" w14:textId="77777777" w:rsidR="00F92ED4" w:rsidRDefault="00F92ED4">
      <w:pPr>
        <w:spacing w:after="0" w:line="240" w:lineRule="auto"/>
        <w:rPr>
          <w:rFonts w:ascii="Times New Roman" w:eastAsia="Times New Roman" w:hAnsi="Times New Roman" w:cs="Times New Roman"/>
          <w:color w:val="000000"/>
          <w:sz w:val="24"/>
        </w:rPr>
      </w:pPr>
    </w:p>
    <w:p w14:paraId="7E1C0E8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Cyr, Alfred</w:t>
      </w:r>
      <w:r>
        <w:rPr>
          <w:rFonts w:ascii="Times New Roman" w:eastAsia="Times New Roman" w:hAnsi="Times New Roman" w:cs="Times New Roman"/>
          <w:color w:val="000000"/>
          <w:sz w:val="24"/>
        </w:rPr>
        <w:t xml:space="preserve"> (b. 1876) and </w:t>
      </w:r>
      <w:r w:rsidR="00B06986">
        <w:rPr>
          <w:rFonts w:ascii="Times New Roman" w:eastAsia="Times New Roman" w:hAnsi="Times New Roman" w:cs="Times New Roman"/>
          <w:b/>
          <w:color w:val="000000"/>
          <w:sz w:val="24"/>
        </w:rPr>
        <w:t>Nathalie Cyr (né</w:t>
      </w:r>
      <w:r>
        <w:rPr>
          <w:rFonts w:ascii="Times New Roman" w:eastAsia="Times New Roman" w:hAnsi="Times New Roman" w:cs="Times New Roman"/>
          <w:b/>
          <w:color w:val="000000"/>
          <w:sz w:val="24"/>
        </w:rPr>
        <w:t>e Delorme)</w:t>
      </w:r>
      <w:r>
        <w:rPr>
          <w:rFonts w:ascii="Times New Roman" w:eastAsia="Times New Roman" w:hAnsi="Times New Roman" w:cs="Times New Roman"/>
          <w:color w:val="000000"/>
          <w:sz w:val="24"/>
        </w:rPr>
        <w:t xml:space="preserve"> (b. 1882) </w:t>
      </w:r>
    </w:p>
    <w:p w14:paraId="1565A2F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sidR="00B06986">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w:t>
      </w:r>
      <w:r w:rsidR="00F63C2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16</w:t>
      </w:r>
      <w:r w:rsidR="00B0698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B0698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117) Farm labourer on a large farm, Sec. 20, twp. 5, range 9, meri</w:t>
      </w:r>
      <w:r w:rsidR="009F2A82">
        <w:rPr>
          <w:rFonts w:ascii="Times New Roman" w:eastAsia="Times New Roman" w:hAnsi="Times New Roman" w:cs="Times New Roman"/>
          <w:color w:val="000000"/>
          <w:sz w:val="24"/>
        </w:rPr>
        <w:t>dian W. MacDonald District, sub</w:t>
      </w:r>
      <w:r>
        <w:rPr>
          <w:rFonts w:ascii="Times New Roman" w:eastAsia="Times New Roman" w:hAnsi="Times New Roman" w:cs="Times New Roman"/>
          <w:color w:val="000000"/>
          <w:sz w:val="24"/>
        </w:rPr>
        <w:t>district 4.</w:t>
      </w:r>
    </w:p>
    <w:p w14:paraId="77299C7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sidR="00B06986">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w:t>
      </w:r>
      <w:r w:rsidR="00F63C2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44</w:t>
      </w:r>
      <w:r w:rsidR="00B0698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B0698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430) 757 Scotland</w:t>
      </w:r>
      <w:r w:rsidR="00B06986">
        <w:rPr>
          <w:rFonts w:ascii="Times New Roman" w:eastAsia="Times New Roman" w:hAnsi="Times New Roman" w:cs="Times New Roman"/>
          <w:color w:val="000000"/>
          <w:sz w:val="24"/>
        </w:rPr>
        <w:t>.</w:t>
      </w:r>
    </w:p>
    <w:p w14:paraId="12639C8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1912 </w:t>
      </w:r>
      <w:r>
        <w:rPr>
          <w:rFonts w:ascii="Times New Roman" w:eastAsia="Times New Roman" w:hAnsi="Times New Roman" w:cs="Times New Roman"/>
          <w:color w:val="000000"/>
          <w:sz w:val="24"/>
        </w:rPr>
        <w:t>(HD) 495 Weatherdon</w:t>
      </w:r>
      <w:r w:rsidR="00B06986">
        <w:rPr>
          <w:rFonts w:ascii="Times New Roman" w:eastAsia="Times New Roman" w:hAnsi="Times New Roman" w:cs="Times New Roman"/>
          <w:color w:val="000000"/>
          <w:sz w:val="24"/>
        </w:rPr>
        <w:t>.</w:t>
      </w:r>
    </w:p>
    <w:p w14:paraId="1278BC1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w:t>
      </w:r>
      <w:r w:rsidR="00EC2E8D">
        <w:rPr>
          <w:rFonts w:ascii="Times New Roman" w:eastAsia="Times New Roman" w:hAnsi="Times New Roman" w:cs="Times New Roman"/>
          <w:color w:val="000000"/>
          <w:sz w:val="24"/>
        </w:rPr>
        <w:t xml:space="preserve">St. Vital </w:t>
      </w:r>
      <w:r>
        <w:rPr>
          <w:rFonts w:ascii="Times New Roman" w:eastAsia="Times New Roman" w:hAnsi="Times New Roman" w:cs="Times New Roman"/>
          <w:color w:val="000000"/>
          <w:sz w:val="24"/>
        </w:rPr>
        <w:t>census p. 9</w:t>
      </w:r>
      <w:r w:rsidR="00B0698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B06986">
        <w:rPr>
          <w:rFonts w:ascii="Times New Roman" w:eastAsia="Times New Roman" w:hAnsi="Times New Roman" w:cs="Times New Roman"/>
          <w:color w:val="000000"/>
          <w:sz w:val="24"/>
        </w:rPr>
        <w:t xml:space="preserve"> </w:t>
      </w:r>
      <w:r w:rsidR="00937F35">
        <w:rPr>
          <w:rFonts w:ascii="Times New Roman" w:eastAsia="Times New Roman" w:hAnsi="Times New Roman" w:cs="Times New Roman"/>
          <w:color w:val="000000"/>
          <w:sz w:val="24"/>
        </w:rPr>
        <w:t>106)</w:t>
      </w:r>
      <w:r>
        <w:rPr>
          <w:rFonts w:ascii="Times New Roman" w:eastAsia="Times New Roman" w:hAnsi="Times New Roman" w:cs="Times New Roman"/>
          <w:color w:val="000000"/>
          <w:sz w:val="24"/>
        </w:rPr>
        <w:t xml:space="preserve"> Lot 8, St. Vital</w:t>
      </w:r>
      <w:r w:rsidR="003546C7">
        <w:rPr>
          <w:rFonts w:ascii="Times New Roman" w:eastAsia="Times New Roman" w:hAnsi="Times New Roman" w:cs="Times New Roman"/>
          <w:color w:val="000000"/>
          <w:sz w:val="24"/>
        </w:rPr>
        <w:t>. He’s a farmer who works on his “own account</w:t>
      </w:r>
      <w:r w:rsidR="00B06986">
        <w:rPr>
          <w:rFonts w:ascii="Times New Roman" w:eastAsia="Times New Roman" w:hAnsi="Times New Roman" w:cs="Times New Roman"/>
          <w:color w:val="000000"/>
          <w:sz w:val="24"/>
        </w:rPr>
        <w:t>,”</w:t>
      </w:r>
      <w:r w:rsidR="003546C7">
        <w:rPr>
          <w:rFonts w:ascii="Times New Roman" w:eastAsia="Times New Roman" w:hAnsi="Times New Roman" w:cs="Times New Roman"/>
          <w:color w:val="000000"/>
          <w:sz w:val="24"/>
        </w:rPr>
        <w:t xml:space="preserve"> so he must own</w:t>
      </w:r>
      <w:r w:rsidR="00B06986">
        <w:rPr>
          <w:rFonts w:ascii="Times New Roman" w:eastAsia="Times New Roman" w:hAnsi="Times New Roman" w:cs="Times New Roman"/>
          <w:color w:val="000000"/>
          <w:sz w:val="24"/>
        </w:rPr>
        <w:t xml:space="preserve"> it</w:t>
      </w:r>
      <w:r w:rsidR="003546C7">
        <w:rPr>
          <w:rFonts w:ascii="Times New Roman" w:eastAsia="Times New Roman" w:hAnsi="Times New Roman" w:cs="Times New Roman"/>
          <w:color w:val="000000"/>
          <w:sz w:val="24"/>
        </w:rPr>
        <w:t>.</w:t>
      </w:r>
    </w:p>
    <w:p w14:paraId="3CD4780D" w14:textId="77777777" w:rsidR="00F92ED4" w:rsidRDefault="00F92ED4">
      <w:pPr>
        <w:spacing w:after="0" w:line="240" w:lineRule="auto"/>
        <w:rPr>
          <w:rFonts w:ascii="Times New Roman" w:eastAsia="Times New Roman" w:hAnsi="Times New Roman" w:cs="Times New Roman"/>
          <w:color w:val="000000"/>
          <w:sz w:val="24"/>
        </w:rPr>
      </w:pPr>
    </w:p>
    <w:p w14:paraId="3E0E5F51" w14:textId="77777777" w:rsidR="00571F38" w:rsidRDefault="00571F38">
      <w:pPr>
        <w:spacing w:after="0" w:line="240" w:lineRule="auto"/>
        <w:rPr>
          <w:rFonts w:ascii="Times New Roman" w:eastAsia="Times New Roman" w:hAnsi="Times New Roman" w:cs="Times New Roman"/>
          <w:color w:val="000000"/>
          <w:sz w:val="24"/>
        </w:rPr>
      </w:pPr>
    </w:p>
    <w:p w14:paraId="486B8309" w14:textId="77777777" w:rsidR="00571F38" w:rsidRPr="00571F38" w:rsidRDefault="00571F38" w:rsidP="00AA3BFE">
      <w:pPr>
        <w:spacing w:after="0" w:line="240" w:lineRule="auto"/>
        <w:outlineLvl w:val="0"/>
        <w:rPr>
          <w:rFonts w:ascii="Times New Roman" w:eastAsia="Times New Roman" w:hAnsi="Times New Roman" w:cs="Times New Roman"/>
          <w:b/>
          <w:color w:val="000000"/>
          <w:sz w:val="28"/>
          <w:szCs w:val="28"/>
        </w:rPr>
      </w:pPr>
      <w:r w:rsidRPr="00571F38">
        <w:rPr>
          <w:rFonts w:ascii="Times New Roman" w:eastAsia="Times New Roman" w:hAnsi="Times New Roman" w:cs="Times New Roman"/>
          <w:b/>
          <w:color w:val="000000"/>
          <w:sz w:val="28"/>
          <w:szCs w:val="28"/>
        </w:rPr>
        <w:t>D</w:t>
      </w:r>
    </w:p>
    <w:p w14:paraId="5F8EDD97" w14:textId="77777777" w:rsidR="00B06986" w:rsidRDefault="00B06986">
      <w:pPr>
        <w:spacing w:after="0" w:line="240" w:lineRule="auto"/>
        <w:rPr>
          <w:rFonts w:ascii="Times New Roman" w:eastAsia="Times New Roman" w:hAnsi="Times New Roman" w:cs="Times New Roman"/>
          <w:b/>
          <w:color w:val="000000"/>
          <w:sz w:val="24"/>
        </w:rPr>
      </w:pPr>
    </w:p>
    <w:p w14:paraId="06D7C439" w14:textId="77777777" w:rsidR="00987510" w:rsidRDefault="00987510" w:rsidP="0098751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Dunnick, William</w:t>
      </w:r>
      <w:r>
        <w:rPr>
          <w:rFonts w:ascii="Times New Roman" w:eastAsia="Times New Roman" w:hAnsi="Times New Roman" w:cs="Times New Roman"/>
          <w:color w:val="000000"/>
          <w:sz w:val="24"/>
        </w:rPr>
        <w:t xml:space="preserve"> Jr. (b. 1915) and </w:t>
      </w:r>
      <w:r>
        <w:rPr>
          <w:rFonts w:ascii="Times New Roman" w:eastAsia="Times New Roman" w:hAnsi="Times New Roman" w:cs="Times New Roman"/>
          <w:b/>
          <w:color w:val="000000"/>
          <w:sz w:val="24"/>
        </w:rPr>
        <w:t xml:space="preserve">Agnes Dunnick Birston (née Lepine) </w:t>
      </w:r>
      <w:r>
        <w:rPr>
          <w:rFonts w:ascii="Times New Roman" w:eastAsia="Times New Roman" w:hAnsi="Times New Roman" w:cs="Times New Roman"/>
          <w:color w:val="000000"/>
          <w:sz w:val="24"/>
        </w:rPr>
        <w:t>(1925–1991)</w:t>
      </w:r>
    </w:p>
    <w:p w14:paraId="1E8F746F" w14:textId="77777777" w:rsidR="00987510" w:rsidRDefault="00987510" w:rsidP="0098751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w:t>
      </w:r>
      <w:r w:rsidRPr="00484224">
        <w:rPr>
          <w:rFonts w:ascii="Times New Roman" w:eastAsia="Times New Roman" w:hAnsi="Times New Roman" w:cs="Times New Roman"/>
          <w:i/>
          <w:color w:val="000000"/>
          <w:sz w:val="24"/>
        </w:rPr>
        <w:t>Free Press</w:t>
      </w:r>
      <w:r>
        <w:rPr>
          <w:rFonts w:ascii="Times New Roman" w:eastAsia="Times New Roman" w:hAnsi="Times New Roman" w:cs="Times New Roman"/>
          <w:i/>
          <w:color w:val="000000"/>
          <w:sz w:val="24"/>
        </w:rPr>
        <w:t>,</w:t>
      </w:r>
      <w:r>
        <w:rPr>
          <w:rFonts w:ascii="Times New Roman" w:eastAsia="Times New Roman" w:hAnsi="Times New Roman" w:cs="Times New Roman"/>
          <w:color w:val="000000"/>
          <w:sz w:val="24"/>
        </w:rPr>
        <w:t xml:space="preserve"> Dec. 8, 1966, p. 33, Divorce notice, and HD) Marries Agnes, they live with Mary Jane Laramee at 937 Lorette (Philius Laramee’s house).</w:t>
      </w:r>
    </w:p>
    <w:p w14:paraId="007282DF" w14:textId="77777777" w:rsidR="00987510" w:rsidRPr="006B2227" w:rsidRDefault="00987510" w:rsidP="00987510">
      <w:pPr>
        <w:spacing w:after="0" w:line="240" w:lineRule="auto"/>
        <w:rPr>
          <w:rFonts w:ascii="Times New Roman" w:eastAsia="Times New Roman" w:hAnsi="Times New Roman" w:cs="Times New Roman"/>
          <w:color w:val="000000"/>
          <w:sz w:val="24"/>
          <w:lang w:val="en-US"/>
        </w:rPr>
      </w:pPr>
      <w:r>
        <w:rPr>
          <w:rFonts w:ascii="Times New Roman" w:eastAsia="Times New Roman" w:hAnsi="Times New Roman" w:cs="Times New Roman"/>
          <w:b/>
          <w:color w:val="000000"/>
          <w:sz w:val="24"/>
        </w:rPr>
        <w:t>1943–6</w:t>
      </w:r>
      <w:r>
        <w:rPr>
          <w:rFonts w:ascii="Times New Roman" w:eastAsia="Times New Roman" w:hAnsi="Times New Roman" w:cs="Times New Roman"/>
          <w:color w:val="000000"/>
          <w:sz w:val="24"/>
        </w:rPr>
        <w:t xml:space="preserve"> (City of Winnipeg Assessment Rolls, 4136–1) W.J. Dunnick and Agnes at 1075 Lorette, own, 2 children. He is a driver. Lot 17/18, Block 63, Plan 254, Parish Lot 30, land $200, Building worth $200.</w:t>
      </w:r>
      <w:r w:rsidRPr="001612C9">
        <w:rPr>
          <w:rFonts w:ascii="Times New Roman" w:eastAsia="Times New Roman" w:hAnsi="Times New Roman" w:cs="Times New Roman"/>
          <w:color w:val="000000"/>
          <w:sz w:val="24"/>
        </w:rPr>
        <w:t xml:space="preserve"> Sandra Monro said her mother had 3 sons with Dunnick, only one of whom went wi</w:t>
      </w:r>
      <w:r>
        <w:rPr>
          <w:rFonts w:ascii="Times New Roman" w:eastAsia="Times New Roman" w:hAnsi="Times New Roman" w:cs="Times New Roman"/>
          <w:color w:val="000000"/>
          <w:sz w:val="24"/>
        </w:rPr>
        <w:t>th her to the Birston household</w:t>
      </w:r>
      <w:r w:rsidRPr="001612C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en-US"/>
        </w:rPr>
        <w:t>Munro, Sandra (né</w:t>
      </w:r>
      <w:r w:rsidRPr="001612C9">
        <w:rPr>
          <w:rFonts w:ascii="Times New Roman" w:eastAsia="Times New Roman" w:hAnsi="Times New Roman" w:cs="Times New Roman"/>
          <w:color w:val="000000"/>
          <w:sz w:val="24"/>
          <w:lang w:val="en-US"/>
        </w:rPr>
        <w:t>e Birston) August 23, 2012)</w:t>
      </w:r>
      <w:r>
        <w:rPr>
          <w:rFonts w:ascii="Times New Roman" w:eastAsia="Times New Roman" w:hAnsi="Times New Roman" w:cs="Times New Roman"/>
          <w:color w:val="000000"/>
          <w:sz w:val="24"/>
          <w:lang w:val="en-US"/>
        </w:rPr>
        <w:t>.</w:t>
      </w:r>
    </w:p>
    <w:p w14:paraId="44134F7F" w14:textId="77777777" w:rsidR="00987510" w:rsidRDefault="00987510" w:rsidP="0098751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(City of Winnipeg Voters List) 937 Lorette (owning), sold in 1947.</w:t>
      </w:r>
    </w:p>
    <w:p w14:paraId="569AB89A" w14:textId="77777777" w:rsidR="00987510" w:rsidRDefault="00987510" w:rsidP="0098751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1948</w:t>
      </w:r>
      <w:r>
        <w:rPr>
          <w:rFonts w:ascii="Times New Roman" w:eastAsia="Times New Roman" w:hAnsi="Times New Roman" w:cs="Times New Roman"/>
          <w:color w:val="000000"/>
          <w:sz w:val="24"/>
        </w:rPr>
        <w:t xml:space="preserve"> (</w:t>
      </w:r>
      <w:r w:rsidRPr="006B2227">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July 27, p.16) 819 Ebby for sale—3 rooms.</w:t>
      </w:r>
    </w:p>
    <w:p w14:paraId="08A8D1ED" w14:textId="77777777" w:rsidR="00987510" w:rsidRDefault="00987510" w:rsidP="0098751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 further record of him in HD. Belvah Cardinal’s obituary (1980) says his wife is Irene and they live in Victoria.</w:t>
      </w:r>
    </w:p>
    <w:p w14:paraId="4F8A2CBD" w14:textId="77777777" w:rsidR="00987510" w:rsidRDefault="00987510">
      <w:pPr>
        <w:spacing w:after="0" w:line="240" w:lineRule="auto"/>
        <w:rPr>
          <w:rFonts w:ascii="Times New Roman" w:eastAsia="Times New Roman" w:hAnsi="Times New Roman" w:cs="Times New Roman"/>
          <w:b/>
          <w:color w:val="000000"/>
          <w:sz w:val="24"/>
        </w:rPr>
      </w:pPr>
    </w:p>
    <w:p w14:paraId="02E33EFB" w14:textId="77777777" w:rsidR="00987510" w:rsidRDefault="00987510">
      <w:pPr>
        <w:spacing w:after="0" w:line="240" w:lineRule="auto"/>
        <w:rPr>
          <w:rFonts w:ascii="Times New Roman" w:eastAsia="Times New Roman" w:hAnsi="Times New Roman" w:cs="Times New Roman"/>
          <w:b/>
          <w:color w:val="000000"/>
          <w:sz w:val="24"/>
        </w:rPr>
      </w:pPr>
    </w:p>
    <w:p w14:paraId="62F3E15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Dunnick, William</w:t>
      </w:r>
      <w:r>
        <w:rPr>
          <w:rFonts w:ascii="Times New Roman" w:eastAsia="Times New Roman" w:hAnsi="Times New Roman" w:cs="Times New Roman"/>
          <w:color w:val="000000"/>
          <w:sz w:val="24"/>
        </w:rPr>
        <w:t xml:space="preserve"> </w:t>
      </w:r>
      <w:r w:rsidR="007E154C">
        <w:rPr>
          <w:rFonts w:ascii="Times New Roman" w:eastAsia="Times New Roman" w:hAnsi="Times New Roman" w:cs="Times New Roman"/>
          <w:b/>
          <w:color w:val="000000"/>
          <w:sz w:val="24"/>
        </w:rPr>
        <w:t>X</w:t>
      </w:r>
      <w:r>
        <w:rPr>
          <w:rFonts w:ascii="Times New Roman" w:eastAsia="Times New Roman" w:hAnsi="Times New Roman" w:cs="Times New Roman"/>
          <w:b/>
          <w:color w:val="000000"/>
          <w:sz w:val="24"/>
        </w:rPr>
        <w:t>avier</w:t>
      </w:r>
      <w:r w:rsidR="00B06986">
        <w:rPr>
          <w:rFonts w:ascii="Times New Roman" w:eastAsia="Times New Roman" w:hAnsi="Times New Roman" w:cs="Times New Roman"/>
          <w:color w:val="000000"/>
          <w:sz w:val="24"/>
        </w:rPr>
        <w:t xml:space="preserve"> (1884–</w:t>
      </w:r>
      <w:r>
        <w:rPr>
          <w:rFonts w:ascii="Times New Roman" w:eastAsia="Times New Roman" w:hAnsi="Times New Roman" w:cs="Times New Roman"/>
          <w:color w:val="000000"/>
          <w:sz w:val="24"/>
        </w:rPr>
        <w:t xml:space="preserve">1939) and </w:t>
      </w:r>
      <w:r>
        <w:rPr>
          <w:rFonts w:ascii="Times New Roman" w:eastAsia="Times New Roman" w:hAnsi="Times New Roman" w:cs="Times New Roman"/>
          <w:b/>
          <w:color w:val="000000"/>
          <w:sz w:val="24"/>
        </w:rPr>
        <w:t>Mary Jane</w:t>
      </w:r>
      <w:r>
        <w:rPr>
          <w:rFonts w:ascii="Times New Roman" w:eastAsia="Times New Roman" w:hAnsi="Times New Roman" w:cs="Times New Roman"/>
          <w:color w:val="000000"/>
          <w:sz w:val="24"/>
        </w:rPr>
        <w:t xml:space="preserve"> </w:t>
      </w:r>
      <w:r w:rsidR="00B06986">
        <w:rPr>
          <w:rFonts w:ascii="Times New Roman" w:eastAsia="Times New Roman" w:hAnsi="Times New Roman" w:cs="Times New Roman"/>
          <w:b/>
          <w:color w:val="000000"/>
          <w:sz w:val="24"/>
        </w:rPr>
        <w:t>Dunnick Laramee (né</w:t>
      </w:r>
      <w:r>
        <w:rPr>
          <w:rFonts w:ascii="Times New Roman" w:eastAsia="Times New Roman" w:hAnsi="Times New Roman" w:cs="Times New Roman"/>
          <w:b/>
          <w:color w:val="000000"/>
          <w:sz w:val="24"/>
        </w:rPr>
        <w:t xml:space="preserve">e Smith) </w:t>
      </w:r>
      <w:r w:rsidR="00B06986">
        <w:rPr>
          <w:rFonts w:ascii="Times New Roman" w:eastAsia="Times New Roman" w:hAnsi="Times New Roman" w:cs="Times New Roman"/>
          <w:color w:val="000000"/>
          <w:sz w:val="24"/>
        </w:rPr>
        <w:t>(1885–</w:t>
      </w:r>
      <w:r>
        <w:rPr>
          <w:rFonts w:ascii="Times New Roman" w:eastAsia="Times New Roman" w:hAnsi="Times New Roman" w:cs="Times New Roman"/>
          <w:color w:val="000000"/>
          <w:sz w:val="24"/>
        </w:rPr>
        <w:t>1946)</w:t>
      </w:r>
    </w:p>
    <w:p w14:paraId="4119F09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1910</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Labourer, Cambridge St., tenant, 5 in hou</w:t>
      </w:r>
      <w:r w:rsidR="00180EC0">
        <w:rPr>
          <w:rFonts w:ascii="Times New Roman" w:eastAsia="Times New Roman" w:hAnsi="Times New Roman" w:cs="Times New Roman"/>
          <w:color w:val="000000"/>
          <w:sz w:val="24"/>
        </w:rPr>
        <w:t>sehold, Est. 31, Pl 391, Bk 1—</w:t>
      </w:r>
      <w:r>
        <w:rPr>
          <w:rFonts w:ascii="Times New Roman" w:eastAsia="Times New Roman" w:hAnsi="Times New Roman" w:cs="Times New Roman"/>
          <w:color w:val="000000"/>
          <w:sz w:val="24"/>
        </w:rPr>
        <w:t>this is the Smith estate, so he must work for Smith.</w:t>
      </w:r>
    </w:p>
    <w:p w14:paraId="1B2F19F0" w14:textId="77777777" w:rsidR="007F4BA3"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 14</w:t>
      </w:r>
      <w:r w:rsidR="00B0698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160) Fleet. Teamster. With Mary Jane and Gertrude (2). Says they’re English (all born in MB)</w:t>
      </w:r>
      <w:r w:rsidR="007F4BA3">
        <w:rPr>
          <w:rFonts w:ascii="Times New Roman" w:eastAsia="Times New Roman" w:hAnsi="Times New Roman" w:cs="Times New Roman"/>
          <w:color w:val="000000"/>
          <w:sz w:val="24"/>
        </w:rPr>
        <w:t>. She is William Smith Sr.’s daughter,</w:t>
      </w:r>
      <w:r>
        <w:rPr>
          <w:rFonts w:ascii="Times New Roman" w:eastAsia="Times New Roman" w:hAnsi="Times New Roman" w:cs="Times New Roman"/>
          <w:color w:val="000000"/>
          <w:sz w:val="24"/>
        </w:rPr>
        <w:t xml:space="preserve"> </w:t>
      </w:r>
      <w:r w:rsidR="007F4BA3">
        <w:rPr>
          <w:rFonts w:ascii="Times New Roman" w:eastAsia="Times New Roman" w:hAnsi="Times New Roman" w:cs="Times New Roman"/>
          <w:color w:val="000000"/>
          <w:sz w:val="24"/>
        </w:rPr>
        <w:t>and they must have married around 1908, so Dunnick was probably working for Smith then.</w:t>
      </w:r>
    </w:p>
    <w:p w14:paraId="7902BA3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sidR="00C41B88">
        <w:rPr>
          <w:rFonts w:ascii="Times New Roman" w:eastAsia="Times New Roman" w:hAnsi="Times New Roman" w:cs="Times New Roman"/>
          <w:color w:val="000000"/>
          <w:sz w:val="24"/>
        </w:rPr>
        <w:t>) L</w:t>
      </w:r>
      <w:r>
        <w:rPr>
          <w:rFonts w:ascii="Times New Roman" w:eastAsia="Times New Roman" w:hAnsi="Times New Roman" w:cs="Times New Roman"/>
          <w:color w:val="000000"/>
          <w:sz w:val="24"/>
        </w:rPr>
        <w:t xml:space="preserve">isted as a tenant on Cambridge. </w:t>
      </w:r>
      <w:r w:rsidR="005C60E2">
        <w:rPr>
          <w:rFonts w:ascii="Times New Roman" w:eastAsia="Times New Roman" w:hAnsi="Times New Roman" w:cs="Times New Roman"/>
          <w:color w:val="000000"/>
          <w:sz w:val="24"/>
        </w:rPr>
        <w:t>City of Winnipeg Assessment Rolls</w:t>
      </w:r>
      <w:r w:rsidR="00B0698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have William Dunnick, labourer, tenant, 6 in household, Henry Parisien, labourer, tenant, 10 in household, with Smith reps. Owning the property. There </w:t>
      </w:r>
      <w:r w:rsidR="00CE1E4E">
        <w:rPr>
          <w:rFonts w:ascii="Times New Roman" w:eastAsia="Times New Roman" w:hAnsi="Times New Roman" w:cs="Times New Roman"/>
          <w:color w:val="000000"/>
          <w:sz w:val="24"/>
        </w:rPr>
        <w:t>is at least one house, maybe</w:t>
      </w:r>
      <w:r>
        <w:rPr>
          <w:rFonts w:ascii="Times New Roman" w:eastAsia="Times New Roman" w:hAnsi="Times New Roman" w:cs="Times New Roman"/>
          <w:color w:val="000000"/>
          <w:sz w:val="24"/>
        </w:rPr>
        <w:t xml:space="preserve"> two and stable valued at $1000, Land $2200, Est 31 Pl 391 Bk 1 (no lots listed). </w:t>
      </w:r>
    </w:p>
    <w:p w14:paraId="78ADD7D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1915</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Dunning (Dunnick?) owns St. Boniface lot </w:t>
      </w:r>
      <w:r w:rsidR="00B06986">
        <w:rPr>
          <w:rFonts w:ascii="Times New Roman" w:eastAsia="Times New Roman" w:hAnsi="Times New Roman" w:cs="Times New Roman"/>
          <w:color w:val="000000"/>
          <w:sz w:val="24"/>
        </w:rPr>
        <w:t>60, Plan 1538, Block 10, Lot 15–</w:t>
      </w:r>
      <w:r>
        <w:rPr>
          <w:rFonts w:ascii="Times New Roman" w:eastAsia="Times New Roman" w:hAnsi="Times New Roman" w:cs="Times New Roman"/>
          <w:color w:val="000000"/>
          <w:sz w:val="24"/>
        </w:rPr>
        <w:t>18.</w:t>
      </w:r>
    </w:p>
    <w:p w14:paraId="403F596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sidR="00B06986">
        <w:rPr>
          <w:rFonts w:ascii="Times New Roman" w:eastAsia="Times New Roman" w:hAnsi="Times New Roman" w:cs="Times New Roman"/>
          <w:color w:val="000000"/>
          <w:sz w:val="24"/>
        </w:rPr>
        <w:t>) Dunnick, William owns lots 15–</w:t>
      </w:r>
      <w:r>
        <w:rPr>
          <w:rFonts w:ascii="Times New Roman" w:eastAsia="Times New Roman" w:hAnsi="Times New Roman" w:cs="Times New Roman"/>
          <w:color w:val="000000"/>
          <w:sz w:val="24"/>
        </w:rPr>
        <w:t>18 of block 10, plan 1538, estate 60 while his address is given as being near the corner of Wilton and Corydon</w:t>
      </w:r>
      <w:r w:rsidR="00B06986">
        <w:rPr>
          <w:rFonts w:ascii="Times New Roman" w:eastAsia="Times New Roman" w:hAnsi="Times New Roman" w:cs="Times New Roman"/>
          <w:color w:val="000000"/>
          <w:sz w:val="24"/>
        </w:rPr>
        <w:t>.</w:t>
      </w:r>
    </w:p>
    <w:p w14:paraId="5955CB1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31</w:t>
      </w:r>
      <w:r w:rsidR="00CE1E4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CE1E4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387) Fleet and Cambridge. </w:t>
      </w:r>
      <w:r w:rsidR="00B06986">
        <w:rPr>
          <w:rFonts w:ascii="Times New Roman" w:eastAsia="Times New Roman" w:hAnsi="Times New Roman" w:cs="Times New Roman"/>
          <w:color w:val="000000"/>
          <w:sz w:val="24"/>
        </w:rPr>
        <w:t>He’s a teamster, works for the c</w:t>
      </w:r>
      <w:r>
        <w:rPr>
          <w:rFonts w:ascii="Times New Roman" w:eastAsia="Times New Roman" w:hAnsi="Times New Roman" w:cs="Times New Roman"/>
          <w:color w:val="000000"/>
          <w:sz w:val="24"/>
        </w:rPr>
        <w:t xml:space="preserve">ity. Four children, Gertrude, Carry (Caroline), Alice, William (Jr). Belvah, b. 1916, must have been born after the census was taken. 1916 census says they’re French, all born in MB. </w:t>
      </w:r>
      <w:r w:rsidR="000C2335">
        <w:rPr>
          <w:rFonts w:ascii="Times New Roman" w:eastAsia="Times New Roman" w:hAnsi="Times New Roman" w:cs="Times New Roman"/>
          <w:color w:val="000000"/>
          <w:sz w:val="24"/>
        </w:rPr>
        <w:t>City of Winnipeg Collector’s Rolls</w:t>
      </w:r>
      <w:r>
        <w:rPr>
          <w:rFonts w:ascii="Times New Roman" w:eastAsia="Times New Roman" w:hAnsi="Times New Roman" w:cs="Times New Roman"/>
          <w:color w:val="000000"/>
          <w:sz w:val="24"/>
        </w:rPr>
        <w:t xml:space="preserve"> indicate Ash St. ownership in 1916.</w:t>
      </w:r>
    </w:p>
    <w:p w14:paraId="4B5C0E5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1917</w:t>
      </w:r>
      <w:r>
        <w:rPr>
          <w:rFonts w:ascii="Times New Roman" w:eastAsia="Times New Roman" w:hAnsi="Times New Roman" w:cs="Times New Roman"/>
          <w:color w:val="000000"/>
          <w:sz w:val="24"/>
        </w:rPr>
        <w:t xml:space="preserve"> (</w:t>
      </w:r>
      <w:r w:rsidR="005C60E2" w:rsidRPr="00B06986">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July 9, p. 2) Daughter Gertrude dies. In this article they are listed at #1 Ash Street.</w:t>
      </w:r>
    </w:p>
    <w:p w14:paraId="259DE350" w14:textId="0AA3DEBC" w:rsidR="00F92ED4" w:rsidDel="00B63F38" w:rsidRDefault="00A32E61">
      <w:pPr>
        <w:spacing w:after="0" w:line="240" w:lineRule="auto"/>
        <w:rPr>
          <w:del w:id="0" w:author="Glenn Bergen" w:date="2018-09-24T14:37:00Z"/>
          <w:rFonts w:ascii="Times New Roman" w:eastAsia="Times New Roman" w:hAnsi="Times New Roman" w:cs="Times New Roman"/>
          <w:color w:val="000000"/>
          <w:sz w:val="24"/>
        </w:rPr>
      </w:pPr>
      <w:del w:id="1" w:author="Glenn Bergen" w:date="2018-09-24T14:37:00Z">
        <w:r w:rsidDel="00B63F38">
          <w:rPr>
            <w:rFonts w:ascii="Times New Roman" w:eastAsia="Times New Roman" w:hAnsi="Times New Roman" w:cs="Times New Roman"/>
            <w:b/>
            <w:color w:val="000000"/>
            <w:sz w:val="24"/>
          </w:rPr>
          <w:delText>1919</w:delText>
        </w:r>
        <w:r w:rsidDel="00B63F38">
          <w:rPr>
            <w:rFonts w:ascii="Times New Roman" w:eastAsia="Times New Roman" w:hAnsi="Times New Roman" w:cs="Times New Roman"/>
            <w:color w:val="000000"/>
            <w:sz w:val="24"/>
          </w:rPr>
          <w:delText xml:space="preserve"> (</w:delText>
        </w:r>
        <w:r w:rsidRPr="00B06986" w:rsidDel="00B63F38">
          <w:rPr>
            <w:rFonts w:ascii="Times New Roman" w:eastAsia="Times New Roman" w:hAnsi="Times New Roman" w:cs="Times New Roman"/>
            <w:i/>
            <w:color w:val="000000"/>
            <w:sz w:val="24"/>
          </w:rPr>
          <w:delText>Winnipeg Tribune</w:delText>
        </w:r>
        <w:r w:rsidR="00B06986" w:rsidDel="00B63F38">
          <w:rPr>
            <w:rFonts w:ascii="Times New Roman" w:eastAsia="Times New Roman" w:hAnsi="Times New Roman" w:cs="Times New Roman"/>
            <w:color w:val="000000"/>
            <w:sz w:val="24"/>
          </w:rPr>
          <w:delText xml:space="preserve">, </w:delText>
        </w:r>
        <w:r w:rsidDel="00B63F38">
          <w:rPr>
            <w:rFonts w:ascii="Times New Roman" w:eastAsia="Times New Roman" w:hAnsi="Times New Roman" w:cs="Times New Roman"/>
            <w:color w:val="000000"/>
            <w:sz w:val="24"/>
          </w:rPr>
          <w:delText>Dec.</w:delText>
        </w:r>
        <w:r w:rsidR="00B06986" w:rsidDel="00B63F38">
          <w:rPr>
            <w:rFonts w:ascii="Times New Roman" w:eastAsia="Times New Roman" w:hAnsi="Times New Roman" w:cs="Times New Roman"/>
            <w:color w:val="000000"/>
            <w:sz w:val="24"/>
          </w:rPr>
          <w:delText xml:space="preserve"> 24,</w:delText>
        </w:r>
        <w:r w:rsidR="00CE1E4E" w:rsidDel="00B63F38">
          <w:rPr>
            <w:rFonts w:ascii="Times New Roman" w:eastAsia="Times New Roman" w:hAnsi="Times New Roman" w:cs="Times New Roman"/>
            <w:color w:val="000000"/>
            <w:sz w:val="24"/>
          </w:rPr>
          <w:delText xml:space="preserve"> p. 1)</w:delText>
        </w:r>
        <w:r w:rsidDel="00B63F38">
          <w:rPr>
            <w:rFonts w:ascii="Times New Roman" w:eastAsia="Times New Roman" w:hAnsi="Times New Roman" w:cs="Times New Roman"/>
            <w:color w:val="000000"/>
            <w:sz w:val="24"/>
          </w:rPr>
          <w:delText xml:space="preserve"> “Prescripti</w:delText>
        </w:r>
        <w:r w:rsidR="007E154C" w:rsidDel="00B63F38">
          <w:rPr>
            <w:rFonts w:ascii="Times New Roman" w:eastAsia="Times New Roman" w:hAnsi="Times New Roman" w:cs="Times New Roman"/>
            <w:color w:val="000000"/>
            <w:sz w:val="24"/>
          </w:rPr>
          <w:delText>on for Nags Used as Intoxicant.”</w:delText>
        </w:r>
        <w:r w:rsidDel="00B63F38">
          <w:rPr>
            <w:rFonts w:ascii="Times New Roman" w:eastAsia="Times New Roman" w:hAnsi="Times New Roman" w:cs="Times New Roman"/>
            <w:color w:val="000000"/>
            <w:sz w:val="24"/>
          </w:rPr>
          <w:delText xml:space="preserve"> Wm Dunnick, Fort Rouge deliveryman was charged </w:delText>
        </w:r>
        <w:r w:rsidR="007E154C" w:rsidDel="00B63F38">
          <w:rPr>
            <w:rFonts w:ascii="Times New Roman" w:eastAsia="Times New Roman" w:hAnsi="Times New Roman" w:cs="Times New Roman"/>
            <w:color w:val="000000"/>
            <w:sz w:val="24"/>
          </w:rPr>
          <w:delText>with drunkenness. He began his “</w:delText>
        </w:r>
        <w:r w:rsidDel="00B63F38">
          <w:rPr>
            <w:rFonts w:ascii="Times New Roman" w:eastAsia="Times New Roman" w:hAnsi="Times New Roman" w:cs="Times New Roman"/>
            <w:color w:val="000000"/>
            <w:sz w:val="24"/>
          </w:rPr>
          <w:delText>Christmas celebration early this morning on two quarts of liquor prescribed for his [four] hor</w:delText>
        </w:r>
        <w:r w:rsidR="007E154C" w:rsidDel="00B63F38">
          <w:rPr>
            <w:rFonts w:ascii="Times New Roman" w:eastAsia="Times New Roman" w:hAnsi="Times New Roman" w:cs="Times New Roman"/>
            <w:color w:val="000000"/>
            <w:sz w:val="24"/>
          </w:rPr>
          <w:delText>ses” by a veterinary surgeon. “‘</w:delText>
        </w:r>
        <w:r w:rsidDel="00B63F38">
          <w:rPr>
            <w:rFonts w:ascii="Times New Roman" w:eastAsia="Times New Roman" w:hAnsi="Times New Roman" w:cs="Times New Roman"/>
            <w:color w:val="000000"/>
            <w:sz w:val="24"/>
          </w:rPr>
          <w:delText>I couldn’t help it, the temptat</w:delText>
        </w:r>
        <w:r w:rsidR="007E154C" w:rsidDel="00B63F38">
          <w:rPr>
            <w:rFonts w:ascii="Times New Roman" w:eastAsia="Times New Roman" w:hAnsi="Times New Roman" w:cs="Times New Roman"/>
            <w:color w:val="000000"/>
            <w:sz w:val="24"/>
          </w:rPr>
          <w:delText>ion in a dry town was too great’</w:delText>
        </w:r>
        <w:r w:rsidDel="00B63F38">
          <w:rPr>
            <w:rFonts w:ascii="Times New Roman" w:eastAsia="Times New Roman" w:hAnsi="Times New Roman" w:cs="Times New Roman"/>
            <w:color w:val="000000"/>
            <w:sz w:val="24"/>
          </w:rPr>
          <w:delText xml:space="preserve"> he told Magistrate Richards when asked to explain the charge.” </w:delText>
        </w:r>
      </w:del>
    </w:p>
    <w:p w14:paraId="35263C2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Dunnick, W</w:t>
      </w:r>
      <w:r w:rsidR="000C2335">
        <w:rPr>
          <w:rFonts w:ascii="Times New Roman" w:eastAsia="Times New Roman" w:hAnsi="Times New Roman" w:cs="Times New Roman"/>
          <w:color w:val="000000"/>
          <w:sz w:val="24"/>
        </w:rPr>
        <w:t>m</w:t>
      </w:r>
      <w:r w:rsidR="00A450A3">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Farmer, corner Wilton and Corydon (?). St. Bon. Parish, Lot 60/1, Plan 1538, Block 10, Lot 15/18. He must own this land. </w:t>
      </w:r>
      <w:r w:rsidR="00DE6E1F">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oesn’t appear in 1921 census.</w:t>
      </w:r>
    </w:p>
    <w:p w14:paraId="16DE273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126A02">
        <w:rPr>
          <w:rFonts w:ascii="Times New Roman" w:eastAsia="Times New Roman" w:hAnsi="Times New Roman" w:cs="Times New Roman"/>
          <w:color w:val="000000"/>
          <w:sz w:val="24"/>
        </w:rPr>
        <w:t>, #</w:t>
      </w:r>
      <w:r w:rsidR="00CE1E4E">
        <w:rPr>
          <w:rFonts w:ascii="Times New Roman" w:eastAsia="Times New Roman" w:hAnsi="Times New Roman" w:cs="Times New Roman"/>
          <w:color w:val="000000"/>
          <w:sz w:val="24"/>
        </w:rPr>
        <w:t xml:space="preserve"> </w:t>
      </w:r>
      <w:r w:rsidR="00126A02">
        <w:rPr>
          <w:rFonts w:ascii="Times New Roman" w:eastAsia="Times New Roman" w:hAnsi="Times New Roman" w:cs="Times New Roman"/>
          <w:color w:val="000000"/>
          <w:sz w:val="24"/>
        </w:rPr>
        <w:t>9269</w:t>
      </w:r>
      <w:r w:rsidR="00C41B88">
        <w:rPr>
          <w:rFonts w:ascii="Times New Roman" w:eastAsia="Times New Roman" w:hAnsi="Times New Roman" w:cs="Times New Roman"/>
          <w:color w:val="000000"/>
          <w:sz w:val="24"/>
        </w:rPr>
        <w:t>) S</w:t>
      </w:r>
      <w:r>
        <w:rPr>
          <w:rFonts w:ascii="Times New Roman" w:eastAsia="Times New Roman" w:hAnsi="Times New Roman" w:cs="Times New Roman"/>
          <w:color w:val="000000"/>
          <w:sz w:val="24"/>
        </w:rPr>
        <w:t xml:space="preserve">eems to buy Parish Lot 48/50, Plan 170, Block J, Lot 163. According to later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this is 713 Cambridge. This may be when Dunnicks, Smiths</w:t>
      </w:r>
      <w:r w:rsidR="007E154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and Henry Parisien move into different households/farm sites.</w:t>
      </w:r>
    </w:p>
    <w:p w14:paraId="63943A28" w14:textId="63DE2199" w:rsidR="00F92ED4" w:rsidDel="00B63F38" w:rsidRDefault="00A32E61">
      <w:pPr>
        <w:spacing w:after="0" w:line="240" w:lineRule="auto"/>
        <w:rPr>
          <w:del w:id="2" w:author="Glenn Bergen" w:date="2018-09-24T14:37:00Z"/>
          <w:rFonts w:ascii="Times New Roman" w:eastAsia="Times New Roman" w:hAnsi="Times New Roman" w:cs="Times New Roman"/>
          <w:color w:val="000000"/>
          <w:sz w:val="24"/>
        </w:rPr>
      </w:pPr>
      <w:del w:id="3" w:author="Glenn Bergen" w:date="2018-09-24T14:37:00Z">
        <w:r w:rsidDel="00B63F38">
          <w:rPr>
            <w:rFonts w:ascii="Times New Roman" w:eastAsia="Times New Roman" w:hAnsi="Times New Roman" w:cs="Times New Roman"/>
            <w:b/>
            <w:color w:val="000000"/>
            <w:sz w:val="24"/>
          </w:rPr>
          <w:delText>1922</w:delText>
        </w:r>
        <w:r w:rsidDel="00B63F38">
          <w:rPr>
            <w:rFonts w:ascii="Times New Roman" w:eastAsia="Times New Roman" w:hAnsi="Times New Roman" w:cs="Times New Roman"/>
            <w:color w:val="000000"/>
            <w:sz w:val="24"/>
          </w:rPr>
          <w:delText xml:space="preserve"> (</w:delText>
        </w:r>
        <w:r w:rsidR="005C60E2" w:rsidRPr="007E154C" w:rsidDel="00B63F38">
          <w:rPr>
            <w:rFonts w:ascii="Times New Roman" w:eastAsia="Times New Roman" w:hAnsi="Times New Roman" w:cs="Times New Roman"/>
            <w:i/>
            <w:color w:val="000000"/>
            <w:sz w:val="24"/>
          </w:rPr>
          <w:delText>Free Press</w:delText>
        </w:r>
        <w:r w:rsidDel="00B63F38">
          <w:rPr>
            <w:rFonts w:ascii="Times New Roman" w:eastAsia="Times New Roman" w:hAnsi="Times New Roman" w:cs="Times New Roman"/>
            <w:color w:val="000000"/>
            <w:sz w:val="24"/>
          </w:rPr>
          <w:delText xml:space="preserve">, July 19, p. 7; </w:delText>
        </w:r>
        <w:r w:rsidRPr="007E154C" w:rsidDel="00B63F38">
          <w:rPr>
            <w:rFonts w:ascii="Times New Roman" w:eastAsia="Times New Roman" w:hAnsi="Times New Roman" w:cs="Times New Roman"/>
            <w:i/>
            <w:color w:val="000000"/>
            <w:sz w:val="24"/>
          </w:rPr>
          <w:delText>Winnipeg Tribune</w:delText>
        </w:r>
        <w:r w:rsidR="007E154C" w:rsidRPr="007E154C" w:rsidDel="00B63F38">
          <w:rPr>
            <w:rFonts w:ascii="Times New Roman" w:eastAsia="Times New Roman" w:hAnsi="Times New Roman" w:cs="Times New Roman"/>
            <w:color w:val="000000"/>
            <w:sz w:val="24"/>
          </w:rPr>
          <w:delText>,</w:delText>
        </w:r>
        <w:r w:rsidRPr="007E154C" w:rsidDel="00B63F38">
          <w:rPr>
            <w:rFonts w:ascii="Times New Roman" w:eastAsia="Times New Roman" w:hAnsi="Times New Roman" w:cs="Times New Roman"/>
            <w:color w:val="000000"/>
            <w:sz w:val="24"/>
          </w:rPr>
          <w:delText xml:space="preserve"> </w:delText>
        </w:r>
        <w:r w:rsidDel="00B63F38">
          <w:rPr>
            <w:rFonts w:ascii="Times New Roman" w:eastAsia="Times New Roman" w:hAnsi="Times New Roman" w:cs="Times New Roman"/>
            <w:color w:val="000000"/>
            <w:sz w:val="24"/>
          </w:rPr>
          <w:delText>July 17, p</w:delText>
        </w:r>
        <w:r w:rsidR="003F5B3F" w:rsidDel="00B63F38">
          <w:rPr>
            <w:rFonts w:ascii="Times New Roman" w:eastAsia="Times New Roman" w:hAnsi="Times New Roman" w:cs="Times New Roman"/>
            <w:color w:val="000000"/>
            <w:sz w:val="24"/>
          </w:rPr>
          <w:delText xml:space="preserve">. </w:delText>
        </w:r>
        <w:r w:rsidR="00937F35" w:rsidDel="00B63F38">
          <w:rPr>
            <w:rFonts w:ascii="Times New Roman" w:eastAsia="Times New Roman" w:hAnsi="Times New Roman" w:cs="Times New Roman"/>
            <w:color w:val="000000"/>
            <w:sz w:val="24"/>
          </w:rPr>
          <w:delText>2)</w:delText>
        </w:r>
        <w:r w:rsidDel="00B63F38">
          <w:rPr>
            <w:rFonts w:ascii="Times New Roman" w:eastAsia="Times New Roman" w:hAnsi="Times New Roman" w:cs="Times New Roman"/>
            <w:color w:val="000000"/>
            <w:sz w:val="24"/>
          </w:rPr>
          <w:delText xml:space="preserve"> He’s fined for drunk driving and his car is impounded for a week.</w:delText>
        </w:r>
      </w:del>
    </w:p>
    <w:p w14:paraId="4887F90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w:t>
      </w:r>
      <w:r w:rsidR="00DE6E1F">
        <w:rPr>
          <w:rFonts w:ascii="Times New Roman" w:eastAsia="Times New Roman" w:hAnsi="Times New Roman" w:cs="Times New Roman"/>
          <w:color w:val="000000"/>
          <w:sz w:val="24"/>
        </w:rPr>
        <w:t xml:space="preserve">Assume </w:t>
      </w:r>
      <w:r>
        <w:rPr>
          <w:rFonts w:ascii="Times New Roman" w:eastAsia="Times New Roman" w:hAnsi="Times New Roman" w:cs="Times New Roman"/>
          <w:color w:val="000000"/>
          <w:sz w:val="24"/>
        </w:rPr>
        <w:t xml:space="preserve">from 1929 HD and </w:t>
      </w:r>
      <w:r w:rsidR="005C60E2" w:rsidRPr="00665AB0">
        <w:rPr>
          <w:rFonts w:ascii="Times New Roman" w:eastAsia="Times New Roman" w:hAnsi="Times New Roman" w:cs="Times New Roman"/>
          <w:i/>
          <w:color w:val="000000"/>
          <w:sz w:val="24"/>
        </w:rPr>
        <w:t>Free Press</w:t>
      </w:r>
      <w:r w:rsidR="00665AB0">
        <w:rPr>
          <w:rFonts w:ascii="Times New Roman" w:eastAsia="Times New Roman" w:hAnsi="Times New Roman" w:cs="Times New Roman"/>
          <w:color w:val="000000"/>
          <w:sz w:val="24"/>
        </w:rPr>
        <w:t>) Dunnick is at 713 Cambridge.</w:t>
      </w:r>
    </w:p>
    <w:p w14:paraId="236A76D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w:t>
      </w:r>
      <w:r w:rsidR="000C2335">
        <w:rPr>
          <w:rFonts w:ascii="Times New Roman" w:eastAsia="Times New Roman" w:hAnsi="Times New Roman" w:cs="Times New Roman"/>
          <w:color w:val="000000"/>
          <w:sz w:val="24"/>
        </w:rPr>
        <w:t>City of Winnipeg Collector’s Rolls</w:t>
      </w:r>
      <w:r>
        <w:rPr>
          <w:rFonts w:ascii="Times New Roman" w:eastAsia="Times New Roman" w:hAnsi="Times New Roman" w:cs="Times New Roman"/>
          <w:color w:val="000000"/>
          <w:sz w:val="24"/>
        </w:rPr>
        <w:t xml:space="preserve">) Mary Jane Dunnick is listed as the owner of Parish Lot 48/50, Plan 170, Block J Lt 76/81 which is listed as 958 Ash St. Land </w:t>
      </w:r>
      <w:r w:rsidR="00AB2DB5">
        <w:rPr>
          <w:rFonts w:ascii="Times New Roman" w:eastAsia="Times New Roman" w:hAnsi="Times New Roman" w:cs="Times New Roman"/>
          <w:color w:val="000000"/>
          <w:sz w:val="24"/>
        </w:rPr>
        <w:t xml:space="preserve">worth </w:t>
      </w:r>
      <w:r>
        <w:rPr>
          <w:rFonts w:ascii="Times New Roman" w:eastAsia="Times New Roman" w:hAnsi="Times New Roman" w:cs="Times New Roman"/>
          <w:color w:val="000000"/>
          <w:sz w:val="24"/>
        </w:rPr>
        <w:t xml:space="preserve">$450, </w:t>
      </w:r>
      <w:r w:rsidR="00AB2DB5">
        <w:rPr>
          <w:rFonts w:ascii="Times New Roman" w:eastAsia="Times New Roman" w:hAnsi="Times New Roman" w:cs="Times New Roman"/>
          <w:color w:val="000000"/>
          <w:sz w:val="24"/>
        </w:rPr>
        <w:t xml:space="preserve">buildings worth </w:t>
      </w:r>
      <w:r>
        <w:rPr>
          <w:rFonts w:ascii="Times New Roman" w:eastAsia="Times New Roman" w:hAnsi="Times New Roman" w:cs="Times New Roman"/>
          <w:color w:val="000000"/>
          <w:sz w:val="24"/>
        </w:rPr>
        <w:t>$1200</w:t>
      </w:r>
      <w:r w:rsidR="00AB2DB5">
        <w:rPr>
          <w:rFonts w:ascii="Times New Roman" w:eastAsia="Times New Roman" w:hAnsi="Times New Roman" w:cs="Times New Roman"/>
          <w:color w:val="000000"/>
          <w:sz w:val="24"/>
        </w:rPr>
        <w:t>, i</w:t>
      </w:r>
      <w:r>
        <w:rPr>
          <w:rFonts w:ascii="Times New Roman" w:eastAsia="Times New Roman" w:hAnsi="Times New Roman" w:cs="Times New Roman"/>
          <w:color w:val="000000"/>
          <w:sz w:val="24"/>
        </w:rPr>
        <w:t xml:space="preserve">ncluding stable. </w:t>
      </w:r>
    </w:p>
    <w:p w14:paraId="465DC70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1929</w:t>
      </w:r>
      <w:r>
        <w:rPr>
          <w:rFonts w:ascii="Times New Roman" w:eastAsia="Times New Roman" w:hAnsi="Times New Roman" w:cs="Times New Roman"/>
          <w:color w:val="000000"/>
          <w:sz w:val="24"/>
        </w:rPr>
        <w:t xml:space="preserve"> (</w:t>
      </w:r>
      <w:r w:rsidR="005C60E2" w:rsidRPr="00665AB0">
        <w:rPr>
          <w:rFonts w:ascii="Times New Roman" w:eastAsia="Times New Roman" w:hAnsi="Times New Roman" w:cs="Times New Roman"/>
          <w:i/>
          <w:color w:val="000000"/>
          <w:sz w:val="24"/>
        </w:rPr>
        <w:t>Free Press</w:t>
      </w:r>
      <w:r w:rsidR="00665AB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April</w:t>
      </w:r>
      <w:r w:rsidR="00665AB0">
        <w:rPr>
          <w:rFonts w:ascii="Times New Roman" w:eastAsia="Times New Roman" w:hAnsi="Times New Roman" w:cs="Times New Roman"/>
          <w:color w:val="000000"/>
          <w:sz w:val="24"/>
        </w:rPr>
        <w:t xml:space="preserve"> 19</w:t>
      </w:r>
      <w:r>
        <w:rPr>
          <w:rFonts w:ascii="Times New Roman" w:eastAsia="Times New Roman" w:hAnsi="Times New Roman" w:cs="Times New Roman"/>
          <w:color w:val="000000"/>
          <w:sz w:val="24"/>
        </w:rPr>
        <w:t>, 1929) J. (he’s sometimes nicknamed “Jack”) Dunnick at 713 Cambridge has a team of horses for sale.</w:t>
      </w:r>
    </w:p>
    <w:p w14:paraId="16A96F3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w:t>
      </w:r>
      <w:r w:rsidR="003F5B3F">
        <w:rPr>
          <w:rFonts w:ascii="Times New Roman" w:eastAsia="Times New Roman" w:hAnsi="Times New Roman" w:cs="Times New Roman"/>
          <w:color w:val="000000"/>
          <w:sz w:val="24"/>
        </w:rPr>
        <w:t xml:space="preserve">Assume from </w:t>
      </w:r>
      <w:r>
        <w:rPr>
          <w:rFonts w:ascii="Times New Roman" w:eastAsia="Times New Roman" w:hAnsi="Times New Roman" w:cs="Times New Roman"/>
          <w:color w:val="000000"/>
          <w:sz w:val="24"/>
        </w:rPr>
        <w:t>1929 and 1935</w:t>
      </w:r>
      <w:r w:rsidR="003F5B3F">
        <w:rPr>
          <w:rFonts w:ascii="Times New Roman" w:eastAsia="Times New Roman" w:hAnsi="Times New Roman" w:cs="Times New Roman"/>
          <w:color w:val="000000"/>
          <w:sz w:val="24"/>
        </w:rPr>
        <w:t xml:space="preserve"> City of Winnipeg Voters Lists</w:t>
      </w:r>
      <w:r>
        <w:rPr>
          <w:rFonts w:ascii="Times New Roman" w:eastAsia="Times New Roman" w:hAnsi="Times New Roman" w:cs="Times New Roman"/>
          <w:color w:val="000000"/>
          <w:sz w:val="24"/>
        </w:rPr>
        <w:t>) 713 Cambridge</w:t>
      </w:r>
      <w:r w:rsidR="00665AB0">
        <w:rPr>
          <w:rFonts w:ascii="Times New Roman" w:eastAsia="Times New Roman" w:hAnsi="Times New Roman" w:cs="Times New Roman"/>
          <w:color w:val="000000"/>
          <w:sz w:val="24"/>
        </w:rPr>
        <w:t>.</w:t>
      </w:r>
    </w:p>
    <w:p w14:paraId="7D1BC39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(HD)</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William “Donnick” at 713 Ca</w:t>
      </w:r>
      <w:r w:rsidR="00665AB0">
        <w:rPr>
          <w:rFonts w:ascii="Times New Roman" w:eastAsia="Times New Roman" w:hAnsi="Times New Roman" w:cs="Times New Roman"/>
          <w:color w:val="000000"/>
          <w:sz w:val="24"/>
        </w:rPr>
        <w:t xml:space="preserve">mbridge. </w:t>
      </w:r>
      <w:r>
        <w:rPr>
          <w:rFonts w:ascii="Times New Roman" w:eastAsia="Times New Roman" w:hAnsi="Times New Roman" w:cs="Times New Roman"/>
          <w:color w:val="000000"/>
          <w:sz w:val="24"/>
        </w:rPr>
        <w:t>(</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w:t>
      </w:r>
      <w:r w:rsidR="007926AA">
        <w:rPr>
          <w:rFonts w:ascii="Times New Roman" w:eastAsia="Times New Roman" w:hAnsi="Times New Roman" w:cs="Times New Roman"/>
          <w:color w:val="000000"/>
          <w:sz w:val="24"/>
        </w:rPr>
        <w:t xml:space="preserve">Owns </w:t>
      </w:r>
      <w:r>
        <w:rPr>
          <w:rFonts w:ascii="Times New Roman" w:eastAsia="Times New Roman" w:hAnsi="Times New Roman" w:cs="Times New Roman"/>
          <w:color w:val="000000"/>
          <w:sz w:val="24"/>
        </w:rPr>
        <w:t xml:space="preserve">lot </w:t>
      </w:r>
      <w:r w:rsidR="00665AB0">
        <w:rPr>
          <w:rFonts w:ascii="Times New Roman" w:eastAsia="Times New Roman" w:hAnsi="Times New Roman" w:cs="Times New Roman"/>
          <w:color w:val="000000"/>
          <w:sz w:val="24"/>
        </w:rPr>
        <w:t>163, block J, plan 170, Est #</w:t>
      </w:r>
      <w:r w:rsidR="00D7282A">
        <w:rPr>
          <w:rFonts w:ascii="Times New Roman" w:eastAsia="Times New Roman" w:hAnsi="Times New Roman" w:cs="Times New Roman"/>
          <w:color w:val="000000"/>
          <w:sz w:val="24"/>
        </w:rPr>
        <w:t xml:space="preserve"> </w:t>
      </w:r>
      <w:r w:rsidR="00665AB0">
        <w:rPr>
          <w:rFonts w:ascii="Times New Roman" w:eastAsia="Times New Roman" w:hAnsi="Times New Roman" w:cs="Times New Roman"/>
          <w:color w:val="000000"/>
          <w:sz w:val="24"/>
        </w:rPr>
        <w:t>48–</w:t>
      </w:r>
      <w:r>
        <w:rPr>
          <w:rFonts w:ascii="Times New Roman" w:eastAsia="Times New Roman" w:hAnsi="Times New Roman" w:cs="Times New Roman"/>
          <w:color w:val="000000"/>
          <w:sz w:val="24"/>
        </w:rPr>
        <w:t>50</w:t>
      </w:r>
      <w:r w:rsidR="007926AA">
        <w:rPr>
          <w:rFonts w:ascii="Times New Roman" w:eastAsia="Times New Roman" w:hAnsi="Times New Roman" w:cs="Times New Roman"/>
          <w:color w:val="000000"/>
          <w:sz w:val="24"/>
        </w:rPr>
        <w:t>.</w:t>
      </w:r>
    </w:p>
    <w:p w14:paraId="2D2AEC9E" w14:textId="77777777" w:rsidR="003F5B3F"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1934</w:t>
      </w:r>
      <w:r>
        <w:rPr>
          <w:rFonts w:ascii="Times New Roman" w:eastAsia="Times New Roman" w:hAnsi="Times New Roman" w:cs="Times New Roman"/>
          <w:color w:val="000000"/>
          <w:sz w:val="24"/>
        </w:rPr>
        <w:t xml:space="preserve"> (</w:t>
      </w:r>
      <w:r w:rsidR="005C60E2" w:rsidRPr="00665AB0">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Starts selling off equipment: Aug 4, 1934, p. 25 – good strong buggy for sale; July 17, 1935, p. 16, Mower and Rake for sale; June 18, 1935, p. 19 – Bug</w:t>
      </w:r>
      <w:r w:rsidR="00665AB0">
        <w:rPr>
          <w:rFonts w:ascii="Times New Roman" w:eastAsia="Times New Roman" w:hAnsi="Times New Roman" w:cs="Times New Roman"/>
          <w:color w:val="000000"/>
          <w:sz w:val="24"/>
        </w:rPr>
        <w:t>gy wagon, 2-</w:t>
      </w:r>
      <w:r>
        <w:rPr>
          <w:rFonts w:ascii="Times New Roman" w:eastAsia="Times New Roman" w:hAnsi="Times New Roman" w:cs="Times New Roman"/>
          <w:color w:val="000000"/>
          <w:sz w:val="24"/>
        </w:rPr>
        <w:t>wheel cart for sale. July 14, 1935</w:t>
      </w:r>
      <w:r w:rsidR="00CE1E4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p. 17 L</w:t>
      </w:r>
      <w:r w:rsidR="00665AB0">
        <w:rPr>
          <w:rFonts w:ascii="Times New Roman" w:eastAsia="Times New Roman" w:hAnsi="Times New Roman" w:cs="Times New Roman"/>
          <w:color w:val="000000"/>
          <w:sz w:val="24"/>
        </w:rPr>
        <w:t>ight Trailer, 4 wheels, heavy 2-</w:t>
      </w:r>
      <w:r>
        <w:rPr>
          <w:rFonts w:ascii="Times New Roman" w:eastAsia="Times New Roman" w:hAnsi="Times New Roman" w:cs="Times New Roman"/>
          <w:color w:val="000000"/>
          <w:sz w:val="24"/>
        </w:rPr>
        <w:t>wheel trai</w:t>
      </w:r>
      <w:r w:rsidR="00C41B88">
        <w:rPr>
          <w:rFonts w:ascii="Times New Roman" w:eastAsia="Times New Roman" w:hAnsi="Times New Roman" w:cs="Times New Roman"/>
          <w:color w:val="000000"/>
          <w:sz w:val="24"/>
        </w:rPr>
        <w:t>ler for mower machine and rake.</w:t>
      </w:r>
    </w:p>
    <w:p w14:paraId="62C439F2" w14:textId="5D23A2B4"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 xml:space="preserve">1935 </w:t>
      </w:r>
      <w:r>
        <w:rPr>
          <w:rFonts w:ascii="Times New Roman" w:eastAsia="Times New Roman" w:hAnsi="Times New Roman" w:cs="Times New Roman"/>
          <w:color w:val="000000"/>
          <w:sz w:val="24"/>
        </w:rPr>
        <w:t>(</w:t>
      </w:r>
      <w:r w:rsidR="003F5B3F">
        <w:rPr>
          <w:rFonts w:ascii="Times New Roman" w:eastAsia="Times New Roman" w:hAnsi="Times New Roman" w:cs="Times New Roman"/>
          <w:color w:val="000000"/>
          <w:sz w:val="24"/>
        </w:rPr>
        <w:t>City of Winnipeg Voters Lists</w:t>
      </w:r>
      <w:r>
        <w:rPr>
          <w:rFonts w:ascii="Times New Roman" w:eastAsia="Times New Roman" w:hAnsi="Times New Roman" w:cs="Times New Roman"/>
          <w:color w:val="000000"/>
          <w:sz w:val="24"/>
        </w:rPr>
        <w:t xml:space="preserve">) William </w:t>
      </w:r>
      <w:r w:rsidR="00334DEE">
        <w:rPr>
          <w:rFonts w:ascii="Times New Roman" w:eastAsia="Times New Roman" w:hAnsi="Times New Roman" w:cs="Times New Roman"/>
          <w:color w:val="000000"/>
          <w:sz w:val="24"/>
        </w:rPr>
        <w:t>Dunnick</w:t>
      </w:r>
      <w:r>
        <w:rPr>
          <w:rFonts w:ascii="Times New Roman" w:eastAsia="Times New Roman" w:hAnsi="Times New Roman" w:cs="Times New Roman"/>
          <w:color w:val="000000"/>
          <w:sz w:val="24"/>
        </w:rPr>
        <w:t>, Labourer, 713 Cambridge. an</w:t>
      </w:r>
      <w:r w:rsidR="00665AB0">
        <w:rPr>
          <w:rFonts w:ascii="Times New Roman" w:eastAsia="Times New Roman" w:hAnsi="Times New Roman" w:cs="Times New Roman"/>
          <w:color w:val="000000"/>
          <w:sz w:val="24"/>
        </w:rPr>
        <w:t>d Mrs</w:t>
      </w:r>
      <w:r w:rsidR="005F5867">
        <w:rPr>
          <w:rFonts w:ascii="Times New Roman" w:eastAsia="Times New Roman" w:hAnsi="Times New Roman" w:cs="Times New Roman"/>
          <w:color w:val="000000"/>
          <w:sz w:val="24"/>
        </w:rPr>
        <w:t>.</w:t>
      </w:r>
      <w:r w:rsidR="00665AB0">
        <w:rPr>
          <w:rFonts w:ascii="Times New Roman" w:eastAsia="Times New Roman" w:hAnsi="Times New Roman" w:cs="Times New Roman"/>
          <w:color w:val="000000"/>
          <w:sz w:val="24"/>
        </w:rPr>
        <w:t xml:space="preserve"> J. Henry, married woman</w:t>
      </w:r>
      <w:r>
        <w:rPr>
          <w:rFonts w:ascii="Times New Roman" w:eastAsia="Times New Roman" w:hAnsi="Times New Roman" w:cs="Times New Roman"/>
          <w:color w:val="000000"/>
          <w:sz w:val="24"/>
        </w:rPr>
        <w:t>.</w:t>
      </w:r>
    </w:p>
    <w:p w14:paraId="1CEFDCD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005C60E2" w:rsidRPr="00484224">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July</w:t>
      </w:r>
      <w:r w:rsidR="00484224">
        <w:rPr>
          <w:rFonts w:ascii="Times New Roman" w:eastAsia="Times New Roman" w:hAnsi="Times New Roman" w:cs="Times New Roman"/>
          <w:color w:val="000000"/>
          <w:sz w:val="24"/>
        </w:rPr>
        <w:t xml:space="preserve"> 18</w:t>
      </w:r>
      <w:r w:rsidR="00CE1E4E">
        <w:rPr>
          <w:rFonts w:ascii="Times New Roman" w:eastAsia="Times New Roman" w:hAnsi="Times New Roman" w:cs="Times New Roman"/>
          <w:color w:val="000000"/>
          <w:sz w:val="24"/>
        </w:rPr>
        <w:t>, p. 1)</w:t>
      </w:r>
      <w:r>
        <w:rPr>
          <w:rFonts w:ascii="Times New Roman" w:eastAsia="Times New Roman" w:hAnsi="Times New Roman" w:cs="Times New Roman"/>
          <w:color w:val="000000"/>
          <w:sz w:val="24"/>
        </w:rPr>
        <w:t xml:space="preserve"> John Nolin’s mother-in-law, Mary Jane Du</w:t>
      </w:r>
      <w:r w:rsidR="00CE1E4E">
        <w:rPr>
          <w:rFonts w:ascii="Times New Roman" w:eastAsia="Times New Roman" w:hAnsi="Times New Roman" w:cs="Times New Roman"/>
          <w:color w:val="000000"/>
          <w:sz w:val="24"/>
        </w:rPr>
        <w:t>nnick, mother of Alice Nolan (né</w:t>
      </w:r>
      <w:r>
        <w:rPr>
          <w:rFonts w:ascii="Times New Roman" w:eastAsia="Times New Roman" w:hAnsi="Times New Roman" w:cs="Times New Roman"/>
          <w:color w:val="000000"/>
          <w:sz w:val="24"/>
        </w:rPr>
        <w:t>e Dunnick), lives at 958 Ash St. She and the children have obviously moved out of the family household at 713 Cambridge, along with Philias Laramee.</w:t>
      </w:r>
    </w:p>
    <w:p w14:paraId="38F9165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w:t>
      </w:r>
      <w:r w:rsidR="003F5B3F">
        <w:rPr>
          <w:rFonts w:ascii="Times New Roman" w:eastAsia="Times New Roman" w:hAnsi="Times New Roman" w:cs="Times New Roman"/>
          <w:color w:val="000000"/>
          <w:sz w:val="24"/>
        </w:rPr>
        <w:t xml:space="preserve">Assume from </w:t>
      </w:r>
      <w:r>
        <w:rPr>
          <w:rFonts w:ascii="Times New Roman" w:eastAsia="Times New Roman" w:hAnsi="Times New Roman" w:cs="Times New Roman"/>
          <w:color w:val="000000"/>
          <w:sz w:val="24"/>
        </w:rPr>
        <w:t xml:space="preserve">1935 </w:t>
      </w:r>
      <w:r w:rsidR="003F5B3F">
        <w:rPr>
          <w:rFonts w:ascii="Times New Roman" w:eastAsia="Times New Roman" w:hAnsi="Times New Roman" w:cs="Times New Roman"/>
          <w:color w:val="000000"/>
          <w:sz w:val="24"/>
        </w:rPr>
        <w:t>City of Winnipeg Voters Lists</w:t>
      </w:r>
      <w:r>
        <w:rPr>
          <w:rFonts w:ascii="Times New Roman" w:eastAsia="Times New Roman" w:hAnsi="Times New Roman" w:cs="Times New Roman"/>
          <w:color w:val="000000"/>
          <w:sz w:val="24"/>
        </w:rPr>
        <w:t>) Living at 958 Ash St.: Dunnick, Miss Caroline, maid; Courchaine,</w:t>
      </w:r>
      <w:r w:rsidR="00484224">
        <w:rPr>
          <w:rFonts w:ascii="Times New Roman" w:eastAsia="Times New Roman" w:hAnsi="Times New Roman" w:cs="Times New Roman"/>
          <w:color w:val="000000"/>
          <w:sz w:val="24"/>
        </w:rPr>
        <w:t xml:space="preserve"> Alphonse, truck driver (note—</w:t>
      </w:r>
      <w:r>
        <w:rPr>
          <w:rFonts w:ascii="Times New Roman" w:eastAsia="Times New Roman" w:hAnsi="Times New Roman" w:cs="Times New Roman"/>
          <w:color w:val="000000"/>
          <w:sz w:val="24"/>
        </w:rPr>
        <w:t>these two later marry); Nolan,</w:t>
      </w:r>
      <w:r w:rsidR="00CE1E4E">
        <w:rPr>
          <w:rFonts w:ascii="Times New Roman" w:eastAsia="Times New Roman" w:hAnsi="Times New Roman" w:cs="Times New Roman"/>
          <w:color w:val="000000"/>
          <w:sz w:val="24"/>
        </w:rPr>
        <w:t xml:space="preserve"> John, labourer, Nolan Alice (né</w:t>
      </w:r>
      <w:r>
        <w:rPr>
          <w:rFonts w:ascii="Times New Roman" w:eastAsia="Times New Roman" w:hAnsi="Times New Roman" w:cs="Times New Roman"/>
          <w:color w:val="000000"/>
          <w:sz w:val="24"/>
        </w:rPr>
        <w:t>e Dunnick), wife; Laramee, Philias, labourer; Dunnick, Mrs. Mary (married woman).</w:t>
      </w:r>
    </w:p>
    <w:p w14:paraId="46DA5AA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1936 </w:t>
      </w:r>
      <w:r w:rsidR="00C41B88">
        <w:rPr>
          <w:rFonts w:ascii="Times New Roman" w:eastAsia="Times New Roman" w:hAnsi="Times New Roman" w:cs="Times New Roman"/>
          <w:color w:val="000000"/>
          <w:sz w:val="24"/>
        </w:rPr>
        <w:t>(HD) L</w:t>
      </w:r>
      <w:r>
        <w:rPr>
          <w:rFonts w:ascii="Times New Roman" w:eastAsia="Times New Roman" w:hAnsi="Times New Roman" w:cs="Times New Roman"/>
          <w:color w:val="000000"/>
          <w:sz w:val="24"/>
        </w:rPr>
        <w:t>iving at 713 Cambridge</w:t>
      </w:r>
      <w:r w:rsidR="00484224">
        <w:rPr>
          <w:rFonts w:ascii="Times New Roman" w:eastAsia="Times New Roman" w:hAnsi="Times New Roman" w:cs="Times New Roman"/>
          <w:color w:val="000000"/>
          <w:sz w:val="24"/>
        </w:rPr>
        <w:t>.</w:t>
      </w:r>
    </w:p>
    <w:p w14:paraId="41D46CBE" w14:textId="77777777" w:rsidR="00EC2E8D" w:rsidRDefault="00A32E61">
      <w:pPr>
        <w:spacing w:after="0" w:line="240" w:lineRule="auto"/>
        <w:rPr>
          <w:rFonts w:ascii="Times New Roman" w:eastAsia="Times New Roman" w:hAnsi="Times New Roman" w:cs="Times New Roman"/>
          <w:color w:val="000000"/>
          <w:sz w:val="24"/>
        </w:rPr>
      </w:pPr>
      <w:r w:rsidRPr="00EC2E8D">
        <w:rPr>
          <w:rFonts w:ascii="Times New Roman" w:eastAsia="Times New Roman" w:hAnsi="Times New Roman" w:cs="Times New Roman"/>
          <w:sz w:val="24"/>
        </w:rPr>
        <w:t>1936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living at 713 Cambridge</w:t>
      </w:r>
      <w:r w:rsidR="00484224">
        <w:rPr>
          <w:rFonts w:ascii="Times New Roman" w:eastAsia="Times New Roman" w:hAnsi="Times New Roman" w:cs="Times New Roman"/>
          <w:color w:val="000000"/>
          <w:sz w:val="24"/>
        </w:rPr>
        <w:t>.</w:t>
      </w:r>
    </w:p>
    <w:p w14:paraId="0D5C981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w:t>
      </w:r>
      <w:r w:rsidRPr="00484224">
        <w:rPr>
          <w:rFonts w:ascii="Times New Roman" w:eastAsia="Times New Roman" w:hAnsi="Times New Roman" w:cs="Times New Roman"/>
          <w:i/>
          <w:color w:val="000000"/>
          <w:sz w:val="24"/>
        </w:rPr>
        <w:t>Tribune</w:t>
      </w:r>
      <w:r w:rsidR="0048422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July</w:t>
      </w:r>
      <w:r w:rsidR="00484224">
        <w:rPr>
          <w:rFonts w:ascii="Times New Roman" w:eastAsia="Times New Roman" w:hAnsi="Times New Roman" w:cs="Times New Roman"/>
          <w:color w:val="000000"/>
          <w:sz w:val="24"/>
        </w:rPr>
        <w:t xml:space="preserve"> 6</w:t>
      </w:r>
      <w:r w:rsidR="00CE1E4E">
        <w:rPr>
          <w:rFonts w:ascii="Times New Roman" w:eastAsia="Times New Roman" w:hAnsi="Times New Roman" w:cs="Times New Roman"/>
          <w:color w:val="000000"/>
          <w:sz w:val="24"/>
        </w:rPr>
        <w:t>, p. 3)</w:t>
      </w:r>
      <w:r>
        <w:rPr>
          <w:rFonts w:ascii="Times New Roman" w:eastAsia="Times New Roman" w:hAnsi="Times New Roman" w:cs="Times New Roman"/>
          <w:color w:val="000000"/>
          <w:sz w:val="24"/>
        </w:rPr>
        <w:t xml:space="preserve"> Jack Dunnick drives in a harness race for Frank Abbey and gets first at Metisse picnic organized by the Union N</w:t>
      </w:r>
      <w:r w:rsidR="00484224">
        <w:rPr>
          <w:rFonts w:ascii="Times New Roman" w:eastAsia="Times New Roman" w:hAnsi="Times New Roman" w:cs="Times New Roman"/>
          <w:color w:val="000000"/>
          <w:sz w:val="24"/>
        </w:rPr>
        <w:t>ationale Metisse Saint Joseph—</w:t>
      </w:r>
      <w:r>
        <w:rPr>
          <w:rFonts w:ascii="Times New Roman" w:eastAsia="Times New Roman" w:hAnsi="Times New Roman" w:cs="Times New Roman"/>
          <w:color w:val="000000"/>
          <w:sz w:val="24"/>
        </w:rPr>
        <w:t>sug</w:t>
      </w:r>
      <w:r w:rsidR="00484224">
        <w:rPr>
          <w:rFonts w:ascii="Times New Roman" w:eastAsia="Times New Roman" w:hAnsi="Times New Roman" w:cs="Times New Roman"/>
          <w:color w:val="000000"/>
          <w:sz w:val="24"/>
        </w:rPr>
        <w:t>gests he is well known in the Mé</w:t>
      </w:r>
      <w:r>
        <w:rPr>
          <w:rFonts w:ascii="Times New Roman" w:eastAsia="Times New Roman" w:hAnsi="Times New Roman" w:cs="Times New Roman"/>
          <w:color w:val="000000"/>
          <w:sz w:val="24"/>
        </w:rPr>
        <w:t>tis community for his horse skills.</w:t>
      </w:r>
    </w:p>
    <w:p w14:paraId="3443160D" w14:textId="211E5A91" w:rsidR="00F92ED4" w:rsidDel="0000539B" w:rsidRDefault="00A32E61">
      <w:pPr>
        <w:spacing w:after="0" w:line="240" w:lineRule="auto"/>
        <w:rPr>
          <w:del w:id="4" w:author="Glenn Bergen" w:date="2018-09-24T14:38:00Z"/>
          <w:rFonts w:ascii="Times New Roman" w:eastAsia="Times New Roman" w:hAnsi="Times New Roman" w:cs="Times New Roman"/>
          <w:color w:val="000000"/>
          <w:sz w:val="24"/>
        </w:rPr>
      </w:pPr>
      <w:del w:id="5" w:author="Glenn Bergen" w:date="2018-09-24T14:38:00Z">
        <w:r w:rsidDel="0000539B">
          <w:rPr>
            <w:rFonts w:ascii="Times New Roman" w:eastAsia="Times New Roman" w:hAnsi="Times New Roman" w:cs="Times New Roman"/>
            <w:b/>
            <w:color w:val="000000"/>
            <w:sz w:val="24"/>
          </w:rPr>
          <w:delText>1937</w:delText>
        </w:r>
        <w:r w:rsidDel="0000539B">
          <w:rPr>
            <w:rFonts w:ascii="Times New Roman" w:eastAsia="Times New Roman" w:hAnsi="Times New Roman" w:cs="Times New Roman"/>
            <w:color w:val="000000"/>
            <w:sz w:val="24"/>
          </w:rPr>
          <w:delText xml:space="preserve"> (</w:delText>
        </w:r>
        <w:r w:rsidRPr="00484224" w:rsidDel="0000539B">
          <w:rPr>
            <w:rFonts w:ascii="Times New Roman" w:eastAsia="Times New Roman" w:hAnsi="Times New Roman" w:cs="Times New Roman"/>
            <w:i/>
            <w:color w:val="000000"/>
            <w:sz w:val="24"/>
          </w:rPr>
          <w:delText>Tribune</w:delText>
        </w:r>
        <w:r w:rsidR="00484224" w:rsidDel="0000539B">
          <w:rPr>
            <w:rFonts w:ascii="Times New Roman" w:eastAsia="Times New Roman" w:hAnsi="Times New Roman" w:cs="Times New Roman"/>
            <w:color w:val="000000"/>
            <w:sz w:val="24"/>
          </w:rPr>
          <w:delText xml:space="preserve">, </w:delText>
        </w:r>
        <w:r w:rsidDel="0000539B">
          <w:rPr>
            <w:rFonts w:ascii="Times New Roman" w:eastAsia="Times New Roman" w:hAnsi="Times New Roman" w:cs="Times New Roman"/>
            <w:color w:val="000000"/>
            <w:sz w:val="24"/>
          </w:rPr>
          <w:delText>April</w:delText>
        </w:r>
        <w:r w:rsidR="00484224" w:rsidDel="0000539B">
          <w:rPr>
            <w:rFonts w:ascii="Times New Roman" w:eastAsia="Times New Roman" w:hAnsi="Times New Roman" w:cs="Times New Roman"/>
            <w:color w:val="000000"/>
            <w:sz w:val="24"/>
          </w:rPr>
          <w:delText xml:space="preserve"> 22</w:delText>
        </w:r>
        <w:r w:rsidR="00CE1E4E" w:rsidDel="0000539B">
          <w:rPr>
            <w:rFonts w:ascii="Times New Roman" w:eastAsia="Times New Roman" w:hAnsi="Times New Roman" w:cs="Times New Roman"/>
            <w:color w:val="000000"/>
            <w:sz w:val="24"/>
          </w:rPr>
          <w:delText>, p. 21)</w:delText>
        </w:r>
        <w:r w:rsidDel="0000539B">
          <w:rPr>
            <w:rFonts w:ascii="Times New Roman" w:eastAsia="Times New Roman" w:hAnsi="Times New Roman" w:cs="Times New Roman"/>
            <w:color w:val="000000"/>
            <w:sz w:val="24"/>
          </w:rPr>
          <w:delText xml:space="preserve"> “War Rum</w:delText>
        </w:r>
        <w:r w:rsidR="00484224" w:rsidDel="0000539B">
          <w:rPr>
            <w:rFonts w:ascii="Times New Roman" w:eastAsia="Times New Roman" w:hAnsi="Times New Roman" w:cs="Times New Roman"/>
            <w:color w:val="000000"/>
            <w:sz w:val="24"/>
          </w:rPr>
          <w:delText>ours Blamed When Three Charged w</w:delText>
        </w:r>
        <w:r w:rsidDel="0000539B">
          <w:rPr>
            <w:rFonts w:ascii="Times New Roman" w:eastAsia="Times New Roman" w:hAnsi="Times New Roman" w:cs="Times New Roman"/>
            <w:color w:val="000000"/>
            <w:sz w:val="24"/>
          </w:rPr>
          <w:delText>ith Theft of Scrap” “Scrap metal thieves in St.</w:delText>
        </w:r>
        <w:r w:rsidR="00484224" w:rsidDel="0000539B">
          <w:rPr>
            <w:rFonts w:ascii="Times New Roman" w:eastAsia="Times New Roman" w:hAnsi="Times New Roman" w:cs="Times New Roman"/>
            <w:color w:val="000000"/>
            <w:sz w:val="24"/>
          </w:rPr>
          <w:delText xml:space="preserve"> Boniface—</w:delText>
        </w:r>
        <w:r w:rsidDel="0000539B">
          <w:rPr>
            <w:rFonts w:ascii="Times New Roman" w:eastAsia="Times New Roman" w:hAnsi="Times New Roman" w:cs="Times New Roman"/>
            <w:color w:val="000000"/>
            <w:sz w:val="24"/>
          </w:rPr>
          <w:delText>still active on the strength of</w:delText>
        </w:r>
        <w:r w:rsidR="00484224" w:rsidDel="0000539B">
          <w:rPr>
            <w:rFonts w:ascii="Times New Roman" w:eastAsia="Times New Roman" w:hAnsi="Times New Roman" w:cs="Times New Roman"/>
            <w:color w:val="000000"/>
            <w:sz w:val="24"/>
          </w:rPr>
          <w:delText xml:space="preserve"> an armaments inflated market—</w:delText>
        </w:r>
        <w:r w:rsidDel="0000539B">
          <w:rPr>
            <w:rFonts w:ascii="Times New Roman" w:eastAsia="Times New Roman" w:hAnsi="Times New Roman" w:cs="Times New Roman"/>
            <w:color w:val="000000"/>
            <w:sz w:val="24"/>
          </w:rPr>
          <w:delText>are now doing things in a big way.” Raymo</w:delText>
        </w:r>
        <w:r w:rsidR="00484224" w:rsidDel="0000539B">
          <w:rPr>
            <w:rFonts w:ascii="Times New Roman" w:eastAsia="Times New Roman" w:hAnsi="Times New Roman" w:cs="Times New Roman"/>
            <w:color w:val="000000"/>
            <w:sz w:val="24"/>
          </w:rPr>
          <w:delText>nd Smith (Fleet and Cambridge—</w:delText>
        </w:r>
        <w:r w:rsidDel="0000539B">
          <w:rPr>
            <w:rFonts w:ascii="Times New Roman" w:eastAsia="Times New Roman" w:hAnsi="Times New Roman" w:cs="Times New Roman"/>
            <w:color w:val="000000"/>
            <w:sz w:val="24"/>
          </w:rPr>
          <w:delText>Alex Smith’s son) William Dunnick (Jr.) and William Dunnick (Sr.) 713 Cambridge are arrested and charged with theft of one ton of old iron from CN</w:delText>
        </w:r>
        <w:r w:rsidR="00484224" w:rsidDel="0000539B">
          <w:rPr>
            <w:rFonts w:ascii="Times New Roman" w:eastAsia="Times New Roman" w:hAnsi="Times New Roman" w:cs="Times New Roman"/>
            <w:color w:val="000000"/>
            <w:sz w:val="24"/>
          </w:rPr>
          <w:delText xml:space="preserve"> yards at Paddington Junction—</w:delText>
        </w:r>
        <w:r w:rsidDel="0000539B">
          <w:rPr>
            <w:rFonts w:ascii="Times New Roman" w:eastAsia="Times New Roman" w:hAnsi="Times New Roman" w:cs="Times New Roman"/>
            <w:color w:val="000000"/>
            <w:sz w:val="24"/>
          </w:rPr>
          <w:delText>were loading “old railway spikes, “fish” plates from old locomotives and other scrap iron” i</w:delText>
        </w:r>
        <w:r w:rsidR="00C41B88" w:rsidDel="0000539B">
          <w:rPr>
            <w:rFonts w:ascii="Times New Roman" w:eastAsia="Times New Roman" w:hAnsi="Times New Roman" w:cs="Times New Roman"/>
            <w:color w:val="000000"/>
            <w:sz w:val="24"/>
          </w:rPr>
          <w:delText>nto a truck.</w:delText>
        </w:r>
      </w:del>
    </w:p>
    <w:p w14:paraId="0CB1C1F3" w14:textId="0DF105D1" w:rsidR="003F5B3F" w:rsidDel="0000539B" w:rsidRDefault="00A32E61">
      <w:pPr>
        <w:spacing w:after="0" w:line="240" w:lineRule="auto"/>
        <w:rPr>
          <w:del w:id="6" w:author="Glenn Bergen" w:date="2018-09-24T14:38:00Z"/>
          <w:rFonts w:ascii="Times New Roman" w:eastAsia="Times New Roman" w:hAnsi="Times New Roman" w:cs="Times New Roman"/>
          <w:color w:val="000000"/>
          <w:sz w:val="24"/>
        </w:rPr>
      </w:pPr>
      <w:del w:id="7" w:author="Glenn Bergen" w:date="2018-09-24T14:38:00Z">
        <w:r w:rsidDel="0000539B">
          <w:rPr>
            <w:rFonts w:ascii="Times New Roman" w:eastAsia="Times New Roman" w:hAnsi="Times New Roman" w:cs="Times New Roman"/>
            <w:b/>
            <w:color w:val="000000"/>
            <w:sz w:val="24"/>
          </w:rPr>
          <w:delText>1937</w:delText>
        </w:r>
        <w:r w:rsidDel="0000539B">
          <w:rPr>
            <w:rFonts w:ascii="Times New Roman" w:eastAsia="Times New Roman" w:hAnsi="Times New Roman" w:cs="Times New Roman"/>
            <w:color w:val="000000"/>
            <w:sz w:val="24"/>
          </w:rPr>
          <w:delText xml:space="preserve"> (</w:delText>
        </w:r>
        <w:r w:rsidRPr="00484224" w:rsidDel="0000539B">
          <w:rPr>
            <w:rFonts w:ascii="Times New Roman" w:eastAsia="Times New Roman" w:hAnsi="Times New Roman" w:cs="Times New Roman"/>
            <w:i/>
            <w:color w:val="000000"/>
            <w:sz w:val="24"/>
          </w:rPr>
          <w:delText>Tribune</w:delText>
        </w:r>
        <w:r w:rsidR="00484224" w:rsidDel="0000539B">
          <w:rPr>
            <w:rFonts w:ascii="Times New Roman" w:eastAsia="Times New Roman" w:hAnsi="Times New Roman" w:cs="Times New Roman"/>
            <w:color w:val="000000"/>
            <w:sz w:val="24"/>
          </w:rPr>
          <w:delText xml:space="preserve">, </w:delText>
        </w:r>
        <w:r w:rsidDel="0000539B">
          <w:rPr>
            <w:rFonts w:ascii="Times New Roman" w:eastAsia="Times New Roman" w:hAnsi="Times New Roman" w:cs="Times New Roman"/>
            <w:color w:val="000000"/>
            <w:sz w:val="24"/>
          </w:rPr>
          <w:delText>July</w:delText>
        </w:r>
        <w:r w:rsidR="00484224" w:rsidDel="0000539B">
          <w:rPr>
            <w:rFonts w:ascii="Times New Roman" w:eastAsia="Times New Roman" w:hAnsi="Times New Roman" w:cs="Times New Roman"/>
            <w:color w:val="000000"/>
            <w:sz w:val="24"/>
          </w:rPr>
          <w:delText xml:space="preserve"> 31</w:delText>
        </w:r>
        <w:r w:rsidDel="0000539B">
          <w:rPr>
            <w:rFonts w:ascii="Times New Roman" w:eastAsia="Times New Roman" w:hAnsi="Times New Roman" w:cs="Times New Roman"/>
            <w:color w:val="000000"/>
            <w:sz w:val="24"/>
          </w:rPr>
          <w:delText>, p. 32) “Not This Man</w:delText>
        </w:r>
        <w:r w:rsidR="00484224" w:rsidDel="0000539B">
          <w:rPr>
            <w:rFonts w:ascii="Times New Roman" w:eastAsia="Times New Roman" w:hAnsi="Times New Roman" w:cs="Times New Roman"/>
            <w:color w:val="000000"/>
            <w:sz w:val="24"/>
          </w:rPr>
          <w:delText>.”</w:delText>
        </w:r>
        <w:r w:rsidDel="0000539B">
          <w:rPr>
            <w:rFonts w:ascii="Times New Roman" w:eastAsia="Times New Roman" w:hAnsi="Times New Roman" w:cs="Times New Roman"/>
            <w:color w:val="000000"/>
            <w:sz w:val="24"/>
          </w:rPr>
          <w:delText xml:space="preserve"> “William Dunnec, 811 Boyd Ave. is not the William Dunnick now awaiting sentence on charges in connection with several auto thefts in Fort Rouge. </w:delText>
        </w:r>
      </w:del>
    </w:p>
    <w:p w14:paraId="1A6A36D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1939</w:t>
      </w:r>
      <w:r>
        <w:rPr>
          <w:rFonts w:ascii="Times New Roman" w:eastAsia="Times New Roman" w:hAnsi="Times New Roman" w:cs="Times New Roman"/>
          <w:color w:val="000000"/>
          <w:sz w:val="24"/>
        </w:rPr>
        <w:t xml:space="preserve"> </w:t>
      </w:r>
      <w:r w:rsidR="003F5B3F" w:rsidRPr="003F5B3F">
        <w:rPr>
          <w:rFonts w:ascii="Times New Roman" w:eastAsia="Times New Roman" w:hAnsi="Times New Roman" w:cs="Times New Roman"/>
          <w:color w:val="000000"/>
          <w:sz w:val="24"/>
        </w:rPr>
        <w:t>(</w:t>
      </w:r>
      <w:r w:rsidR="003F5B3F" w:rsidRPr="00484224">
        <w:rPr>
          <w:rFonts w:ascii="Times New Roman" w:eastAsia="Times New Roman" w:hAnsi="Times New Roman" w:cs="Times New Roman"/>
          <w:i/>
          <w:color w:val="000000"/>
          <w:sz w:val="24"/>
        </w:rPr>
        <w:t>Tribune</w:t>
      </w:r>
      <w:r w:rsidR="00484224">
        <w:rPr>
          <w:rFonts w:ascii="Times New Roman" w:eastAsia="Times New Roman" w:hAnsi="Times New Roman" w:cs="Times New Roman"/>
          <w:color w:val="000000"/>
          <w:sz w:val="24"/>
        </w:rPr>
        <w:t xml:space="preserve">, </w:t>
      </w:r>
      <w:r w:rsidR="003F5B3F" w:rsidRPr="003F5B3F">
        <w:rPr>
          <w:rFonts w:ascii="Times New Roman" w:eastAsia="Times New Roman" w:hAnsi="Times New Roman" w:cs="Times New Roman"/>
          <w:color w:val="000000"/>
          <w:sz w:val="24"/>
        </w:rPr>
        <w:t xml:space="preserve">Feb. </w:t>
      </w:r>
      <w:r w:rsidR="00484224">
        <w:rPr>
          <w:rFonts w:ascii="Times New Roman" w:eastAsia="Times New Roman" w:hAnsi="Times New Roman" w:cs="Times New Roman"/>
          <w:color w:val="000000"/>
          <w:sz w:val="24"/>
        </w:rPr>
        <w:t xml:space="preserve">13, </w:t>
      </w:r>
      <w:r w:rsidR="003F5B3F" w:rsidRPr="003F5B3F">
        <w:rPr>
          <w:rFonts w:ascii="Times New Roman" w:eastAsia="Times New Roman" w:hAnsi="Times New Roman" w:cs="Times New Roman"/>
          <w:color w:val="000000"/>
          <w:sz w:val="24"/>
        </w:rPr>
        <w:t>p. 19)</w:t>
      </w:r>
      <w:r>
        <w:rPr>
          <w:rFonts w:ascii="Times New Roman" w:eastAsia="Times New Roman" w:hAnsi="Times New Roman" w:cs="Times New Roman"/>
          <w:color w:val="000000"/>
          <w:sz w:val="24"/>
        </w:rPr>
        <w:t xml:space="preserve"> William Dunnick who lived on McDonald Road dies at age 58 (corresponds to 713 Cambridge). He is survived by his wife and son (</w:t>
      </w:r>
      <w:r w:rsidR="003F5B3F">
        <w:rPr>
          <w:rFonts w:ascii="Times New Roman" w:eastAsia="Times New Roman" w:hAnsi="Times New Roman" w:cs="Times New Roman"/>
          <w:color w:val="000000"/>
          <w:sz w:val="24"/>
        </w:rPr>
        <w:t>daughters not mentioned</w:t>
      </w:r>
      <w:r>
        <w:rPr>
          <w:rFonts w:ascii="Times New Roman" w:eastAsia="Times New Roman" w:hAnsi="Times New Roman" w:cs="Times New Roman"/>
          <w:color w:val="000000"/>
          <w:sz w:val="24"/>
        </w:rPr>
        <w:t>). Buried in St. Norbert cemetery. Obituary suggests he is isolated from family and community? Sense of isolation reinforced by the fact that for many years after Mary Jane’s death</w:t>
      </w:r>
      <w:r w:rsidR="0048422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P</w:t>
      </w:r>
      <w:r w:rsidR="00BB73BD">
        <w:rPr>
          <w:rFonts w:ascii="Times New Roman" w:eastAsia="Times New Roman" w:hAnsi="Times New Roman" w:cs="Times New Roman"/>
          <w:color w:val="000000"/>
          <w:sz w:val="24"/>
        </w:rPr>
        <w:t>eter Courchaine and Caroline (né</w:t>
      </w:r>
      <w:r>
        <w:rPr>
          <w:rFonts w:ascii="Times New Roman" w:eastAsia="Times New Roman" w:hAnsi="Times New Roman" w:cs="Times New Roman"/>
          <w:color w:val="000000"/>
          <w:sz w:val="24"/>
        </w:rPr>
        <w:t xml:space="preserve">e Dunnick) publish “In Memoriam” poems for their mother but never for their father. Sometimes they are joined by William Dunnick Jr. (e.g. </w:t>
      </w:r>
      <w:r w:rsidR="005C60E2" w:rsidRPr="00484224">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Aug 30, 1962, p. 33).</w:t>
      </w:r>
      <w:r w:rsidR="003F5B3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Grave in St. Norbert cemetery has no one from Rooster Town nearby.</w:t>
      </w:r>
      <w:r w:rsidR="00484224">
        <w:rPr>
          <w:rFonts w:ascii="Times New Roman" w:eastAsia="Times New Roman" w:hAnsi="Times New Roman" w:cs="Times New Roman"/>
          <w:color w:val="000000"/>
          <w:sz w:val="24"/>
        </w:rPr>
        <w:t xml:space="preserve"> Grave marker is very strange—</w:t>
      </w:r>
      <w:r>
        <w:rPr>
          <w:rFonts w:ascii="Times New Roman" w:eastAsia="Times New Roman" w:hAnsi="Times New Roman" w:cs="Times New Roman"/>
          <w:color w:val="000000"/>
          <w:sz w:val="24"/>
        </w:rPr>
        <w:t>both inexpensive and impersonal. It looks “homemade</w:t>
      </w:r>
      <w:r w:rsidR="0048422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Also interesting is the French writing on the marker. </w:t>
      </w:r>
    </w:p>
    <w:p w14:paraId="77C7568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sidR="003F5B3F">
        <w:rPr>
          <w:rFonts w:ascii="Times New Roman" w:eastAsia="Times New Roman" w:hAnsi="Times New Roman" w:cs="Times New Roman"/>
          <w:b/>
          <w:color w:val="000000"/>
          <w:sz w:val="24"/>
        </w:rPr>
        <w:t xml:space="preserve"> </w:t>
      </w:r>
      <w:r w:rsidR="00937F35">
        <w:rPr>
          <w:rFonts w:ascii="Times New Roman" w:eastAsia="Times New Roman" w:hAnsi="Times New Roman" w:cs="Times New Roman"/>
          <w:color w:val="000000"/>
          <w:sz w:val="24"/>
        </w:rPr>
        <w:t>(City of Winnipeg Voters List)</w:t>
      </w:r>
      <w:r w:rsidR="003F5B3F" w:rsidRPr="003F5B3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Mary Jane is living at 937 Lorette</w:t>
      </w:r>
      <w:r w:rsidR="00484224">
        <w:rPr>
          <w:rFonts w:ascii="Times New Roman" w:eastAsia="Times New Roman" w:hAnsi="Times New Roman" w:cs="Times New Roman"/>
          <w:color w:val="000000"/>
          <w:sz w:val="24"/>
        </w:rPr>
        <w:t>.</w:t>
      </w:r>
    </w:p>
    <w:p w14:paraId="354EA91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w:t>
      </w:r>
      <w:r w:rsidR="003F5B3F" w:rsidRPr="003F5B3F">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Mary Jane is living at 937 Lorette</w:t>
      </w:r>
      <w:r w:rsidR="00987510">
        <w:rPr>
          <w:rFonts w:ascii="Times New Roman" w:eastAsia="Times New Roman" w:hAnsi="Times New Roman" w:cs="Times New Roman"/>
          <w:color w:val="000000"/>
          <w:sz w:val="24"/>
        </w:rPr>
        <w:t>.</w:t>
      </w:r>
    </w:p>
    <w:p w14:paraId="25B9DEE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1946 </w:t>
      </w:r>
      <w:r>
        <w:rPr>
          <w:rFonts w:ascii="Times New Roman" w:eastAsia="Times New Roman" w:hAnsi="Times New Roman" w:cs="Times New Roman"/>
          <w:color w:val="000000"/>
          <w:sz w:val="24"/>
        </w:rPr>
        <w:t xml:space="preserve">(HD) Mary Jane </w:t>
      </w:r>
      <w:r w:rsidR="00987510">
        <w:rPr>
          <w:rFonts w:ascii="Times New Roman" w:eastAsia="Times New Roman" w:hAnsi="Times New Roman" w:cs="Times New Roman"/>
          <w:color w:val="000000"/>
          <w:sz w:val="24"/>
        </w:rPr>
        <w:t>is living either at 937 Lorette.</w:t>
      </w:r>
    </w:p>
    <w:p w14:paraId="66A90DF2" w14:textId="77777777" w:rsidR="00F92ED4" w:rsidRDefault="00F92ED4">
      <w:pPr>
        <w:spacing w:after="0" w:line="240" w:lineRule="auto"/>
        <w:rPr>
          <w:rFonts w:ascii="Times New Roman" w:eastAsia="Times New Roman" w:hAnsi="Times New Roman" w:cs="Times New Roman"/>
          <w:color w:val="000000"/>
          <w:sz w:val="24"/>
        </w:rPr>
      </w:pPr>
    </w:p>
    <w:p w14:paraId="7E88E86F" w14:textId="77777777" w:rsidR="00F92ED4" w:rsidRDefault="00F92ED4">
      <w:pPr>
        <w:spacing w:after="0" w:line="240" w:lineRule="auto"/>
        <w:rPr>
          <w:rFonts w:ascii="Times New Roman" w:eastAsia="Times New Roman" w:hAnsi="Times New Roman" w:cs="Times New Roman"/>
          <w:color w:val="000000"/>
          <w:sz w:val="24"/>
        </w:rPr>
      </w:pPr>
    </w:p>
    <w:p w14:paraId="6549DD43" w14:textId="77777777" w:rsidR="00571F38" w:rsidRPr="00571F38" w:rsidRDefault="00571F38" w:rsidP="00AA3BFE">
      <w:pPr>
        <w:spacing w:after="0" w:line="240" w:lineRule="auto"/>
        <w:outlineLvl w:val="0"/>
        <w:rPr>
          <w:rFonts w:ascii="Times New Roman" w:eastAsia="Times New Roman" w:hAnsi="Times New Roman" w:cs="Times New Roman"/>
          <w:b/>
          <w:color w:val="000000"/>
          <w:sz w:val="28"/>
          <w:szCs w:val="28"/>
        </w:rPr>
      </w:pPr>
      <w:r w:rsidRPr="00571F38">
        <w:rPr>
          <w:rFonts w:ascii="Times New Roman" w:eastAsia="Times New Roman" w:hAnsi="Times New Roman" w:cs="Times New Roman"/>
          <w:b/>
          <w:color w:val="000000"/>
          <w:sz w:val="28"/>
          <w:szCs w:val="28"/>
        </w:rPr>
        <w:t>F</w:t>
      </w:r>
    </w:p>
    <w:p w14:paraId="5DBA45C1" w14:textId="77777777" w:rsidR="00571F38" w:rsidRDefault="00571F38">
      <w:pPr>
        <w:spacing w:after="0" w:line="240" w:lineRule="auto"/>
        <w:rPr>
          <w:rFonts w:ascii="Times New Roman" w:eastAsia="Times New Roman" w:hAnsi="Times New Roman" w:cs="Times New Roman"/>
          <w:color w:val="000000"/>
          <w:sz w:val="24"/>
        </w:rPr>
      </w:pPr>
    </w:p>
    <w:p w14:paraId="4E12E4F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Fisher, Isadore</w:t>
      </w:r>
      <w:r>
        <w:rPr>
          <w:rFonts w:ascii="Times New Roman" w:eastAsia="Times New Roman" w:hAnsi="Times New Roman" w:cs="Times New Roman"/>
          <w:color w:val="000000"/>
          <w:sz w:val="24"/>
        </w:rPr>
        <w:t xml:space="preserve"> (b. 1849) and </w:t>
      </w:r>
      <w:r w:rsidR="00CE1E4E">
        <w:rPr>
          <w:rFonts w:ascii="Times New Roman" w:eastAsia="Times New Roman" w:hAnsi="Times New Roman" w:cs="Times New Roman"/>
          <w:b/>
          <w:color w:val="000000"/>
          <w:sz w:val="24"/>
        </w:rPr>
        <w:t>Adeline Fisher Gosselin (né</w:t>
      </w:r>
      <w:r>
        <w:rPr>
          <w:rFonts w:ascii="Times New Roman" w:eastAsia="Times New Roman" w:hAnsi="Times New Roman" w:cs="Times New Roman"/>
          <w:b/>
          <w:color w:val="000000"/>
          <w:sz w:val="24"/>
        </w:rPr>
        <w:t>e Arcand)</w:t>
      </w:r>
      <w:r w:rsidR="002E3378">
        <w:rPr>
          <w:rFonts w:ascii="Times New Roman" w:eastAsia="Times New Roman" w:hAnsi="Times New Roman" w:cs="Times New Roman"/>
          <w:color w:val="000000"/>
          <w:sz w:val="24"/>
        </w:rPr>
        <w:t xml:space="preserve"> (1877–</w:t>
      </w:r>
      <w:r>
        <w:rPr>
          <w:rFonts w:ascii="Times New Roman" w:eastAsia="Times New Roman" w:hAnsi="Times New Roman" w:cs="Times New Roman"/>
          <w:color w:val="000000"/>
          <w:sz w:val="24"/>
        </w:rPr>
        <w:t>1938)</w:t>
      </w:r>
    </w:p>
    <w:p w14:paraId="45E6A821" w14:textId="77777777" w:rsidR="00ED76D5" w:rsidRDefault="00ED76D5">
      <w:pPr>
        <w:spacing w:after="0" w:line="240" w:lineRule="auto"/>
        <w:rPr>
          <w:rFonts w:ascii="Times New Roman" w:eastAsia="Times New Roman" w:hAnsi="Times New Roman" w:cs="Times New Roman"/>
          <w:b/>
          <w:color w:val="000000"/>
          <w:sz w:val="24"/>
        </w:rPr>
      </w:pPr>
      <w:r w:rsidRPr="00ED76D5">
        <w:rPr>
          <w:rFonts w:ascii="Times New Roman" w:eastAsia="Times New Roman" w:hAnsi="Times New Roman" w:cs="Times New Roman"/>
          <w:b/>
          <w:color w:val="000000"/>
          <w:sz w:val="24"/>
        </w:rPr>
        <w:t>1878</w:t>
      </w:r>
      <w:r>
        <w:rPr>
          <w:rFonts w:ascii="Times New Roman" w:eastAsia="Times New Roman" w:hAnsi="Times New Roman" w:cs="Times New Roman"/>
          <w:color w:val="000000"/>
          <w:sz w:val="24"/>
        </w:rPr>
        <w:t xml:space="preserve"> (Manitoba Directories) He is a farmer in Saint Boniface West.</w:t>
      </w:r>
    </w:p>
    <w:p w14:paraId="3CCCD00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1896</w:t>
      </w:r>
      <w:r w:rsidR="00C41B88">
        <w:rPr>
          <w:rFonts w:ascii="Times New Roman" w:eastAsia="Times New Roman" w:hAnsi="Times New Roman" w:cs="Times New Roman"/>
          <w:color w:val="000000"/>
          <w:sz w:val="24"/>
        </w:rPr>
        <w:t xml:space="preserve"> (Vital statistics) M</w:t>
      </w:r>
      <w:r>
        <w:rPr>
          <w:rFonts w:ascii="Times New Roman" w:eastAsia="Times New Roman" w:hAnsi="Times New Roman" w:cs="Times New Roman"/>
          <w:color w:val="000000"/>
          <w:sz w:val="24"/>
        </w:rPr>
        <w:t>arry in 1896 in St. Boniface</w:t>
      </w:r>
      <w:r w:rsidR="002E3378">
        <w:rPr>
          <w:rFonts w:ascii="Times New Roman" w:eastAsia="Times New Roman" w:hAnsi="Times New Roman" w:cs="Times New Roman"/>
          <w:color w:val="000000"/>
          <w:sz w:val="24"/>
        </w:rPr>
        <w:t>.</w:t>
      </w:r>
    </w:p>
    <w:p w14:paraId="1854A449" w14:textId="77777777" w:rsidR="005C365F" w:rsidRPr="005C365F" w:rsidRDefault="005C365F" w:rsidP="005C365F">
      <w:pPr>
        <w:spacing w:after="0" w:line="240" w:lineRule="auto"/>
        <w:rPr>
          <w:rFonts w:ascii="Times New Roman" w:eastAsia="Times New Roman" w:hAnsi="Times New Roman" w:cs="Times New Roman"/>
          <w:color w:val="000000"/>
          <w:sz w:val="24"/>
        </w:rPr>
      </w:pPr>
      <w:r w:rsidRPr="005C365F">
        <w:rPr>
          <w:rFonts w:ascii="Times New Roman" w:eastAsia="Times New Roman" w:hAnsi="Times New Roman" w:cs="Times New Roman"/>
          <w:b/>
          <w:color w:val="000000"/>
          <w:sz w:val="24"/>
        </w:rPr>
        <w:t>1900</w:t>
      </w:r>
      <w:r w:rsidRPr="005C365F">
        <w:rPr>
          <w:rFonts w:ascii="Times New Roman" w:eastAsia="Times New Roman" w:hAnsi="Times New Roman" w:cs="Times New Roman"/>
          <w:color w:val="000000"/>
          <w:sz w:val="24"/>
        </w:rPr>
        <w:t xml:space="preserve"> (</w:t>
      </w:r>
      <w:r w:rsidR="00DC4B7B" w:rsidRPr="00DC4B7B">
        <w:rPr>
          <w:rFonts w:ascii="Times New Roman" w:eastAsia="Times New Roman" w:hAnsi="Times New Roman" w:cs="Times New Roman"/>
          <w:color w:val="000000"/>
          <w:sz w:val="24"/>
        </w:rPr>
        <w:t>1900 City of Winnipeg Assessment Rolls, Ward 1, no. 810, City of Winnipeg Archives and Record Centre</w:t>
      </w:r>
      <w:r w:rsidRPr="005C365F">
        <w:rPr>
          <w:rFonts w:ascii="Times New Roman" w:eastAsia="Times New Roman" w:hAnsi="Times New Roman" w:cs="Times New Roman"/>
          <w:color w:val="000000"/>
          <w:sz w:val="24"/>
        </w:rPr>
        <w:t>) Fisher is in the area with wife and two children, house valued at $50.</w:t>
      </w:r>
    </w:p>
    <w:p w14:paraId="022F49E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(census p.15, #</w:t>
      </w:r>
      <w:r w:rsidR="002E3378">
        <w:rPr>
          <w:rFonts w:ascii="Times New Roman" w:eastAsia="Times New Roman" w:hAnsi="Times New Roman" w:cs="Times New Roman"/>
          <w:color w:val="000000"/>
          <w:sz w:val="24"/>
        </w:rPr>
        <w:t xml:space="preserve"> </w:t>
      </w:r>
      <w:r w:rsidR="00C41B88">
        <w:rPr>
          <w:rFonts w:ascii="Times New Roman" w:eastAsia="Times New Roman" w:hAnsi="Times New Roman" w:cs="Times New Roman"/>
          <w:color w:val="000000"/>
          <w:sz w:val="24"/>
        </w:rPr>
        <w:t>150) O</w:t>
      </w:r>
      <w:r>
        <w:rPr>
          <w:rFonts w:ascii="Times New Roman" w:eastAsia="Times New Roman" w:hAnsi="Times New Roman" w:cs="Times New Roman"/>
          <w:color w:val="000000"/>
          <w:sz w:val="24"/>
        </w:rPr>
        <w:t>n Fleet with 4 children. No Adeline listed. He is a labourer, wor</w:t>
      </w:r>
      <w:r w:rsidR="00C41B88">
        <w:rPr>
          <w:rFonts w:ascii="Times New Roman" w:eastAsia="Times New Roman" w:hAnsi="Times New Roman" w:cs="Times New Roman"/>
          <w:color w:val="000000"/>
          <w:sz w:val="24"/>
        </w:rPr>
        <w:t>ked 5 months the previous year.</w:t>
      </w:r>
    </w:p>
    <w:p w14:paraId="6B33046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Est 31/5 pl 208 Bk 24, Lt 1/11 13/24 Building on 24. He is a tenant, labo</w:t>
      </w:r>
      <w:r w:rsidR="008C401B">
        <w:rPr>
          <w:rFonts w:ascii="Times New Roman" w:eastAsia="Times New Roman" w:hAnsi="Times New Roman" w:cs="Times New Roman"/>
          <w:color w:val="000000"/>
          <w:sz w:val="24"/>
        </w:rPr>
        <w:t>u</w:t>
      </w:r>
      <w:r>
        <w:rPr>
          <w:rFonts w:ascii="Times New Roman" w:eastAsia="Times New Roman" w:hAnsi="Times New Roman" w:cs="Times New Roman"/>
          <w:color w:val="000000"/>
          <w:sz w:val="24"/>
        </w:rPr>
        <w:t>rer. There are 3 sc</w:t>
      </w:r>
      <w:r w:rsidR="002E3378">
        <w:rPr>
          <w:rFonts w:ascii="Times New Roman" w:eastAsia="Times New Roman" w:hAnsi="Times New Roman" w:cs="Times New Roman"/>
          <w:color w:val="000000"/>
          <w:sz w:val="24"/>
        </w:rPr>
        <w:t>hool-</w:t>
      </w:r>
      <w:r>
        <w:rPr>
          <w:rFonts w:ascii="Times New Roman" w:eastAsia="Times New Roman" w:hAnsi="Times New Roman" w:cs="Times New Roman"/>
          <w:color w:val="000000"/>
          <w:sz w:val="24"/>
        </w:rPr>
        <w:t>age</w:t>
      </w:r>
      <w:r w:rsidR="002E3378">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children and 14 people in the dwelling unit.</w:t>
      </w:r>
    </w:p>
    <w:p w14:paraId="1F3CA2F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sidR="00C41B88">
        <w:rPr>
          <w:rFonts w:ascii="Times New Roman" w:eastAsia="Times New Roman" w:hAnsi="Times New Roman" w:cs="Times New Roman"/>
          <w:color w:val="000000"/>
          <w:sz w:val="24"/>
        </w:rPr>
        <w:t xml:space="preserve"> (HD) Ho</w:t>
      </w:r>
      <w:r w:rsidR="002E3378">
        <w:rPr>
          <w:rFonts w:ascii="Times New Roman" w:eastAsia="Times New Roman" w:hAnsi="Times New Roman" w:cs="Times New Roman"/>
          <w:color w:val="000000"/>
          <w:sz w:val="24"/>
        </w:rPr>
        <w:t>me north south of Rosser and</w:t>
      </w:r>
      <w:r>
        <w:rPr>
          <w:rFonts w:ascii="Times New Roman" w:eastAsia="Times New Roman" w:hAnsi="Times New Roman" w:cs="Times New Roman"/>
          <w:color w:val="000000"/>
          <w:sz w:val="24"/>
        </w:rPr>
        <w:t xml:space="preserve"> n</w:t>
      </w:r>
      <w:r w:rsidR="002E3378">
        <w:rPr>
          <w:rFonts w:ascii="Times New Roman" w:eastAsia="Times New Roman" w:hAnsi="Times New Roman" w:cs="Times New Roman"/>
          <w:color w:val="000000"/>
          <w:sz w:val="24"/>
        </w:rPr>
        <w:t>orth south of</w:t>
      </w:r>
      <w:r>
        <w:rPr>
          <w:rFonts w:ascii="Times New Roman" w:eastAsia="Times New Roman" w:hAnsi="Times New Roman" w:cs="Times New Roman"/>
          <w:color w:val="000000"/>
          <w:sz w:val="24"/>
        </w:rPr>
        <w:t xml:space="preserve"> Amelia</w:t>
      </w:r>
      <w:r w:rsidR="002E3378">
        <w:rPr>
          <w:rFonts w:ascii="Times New Roman" w:eastAsia="Times New Roman" w:hAnsi="Times New Roman" w:cs="Times New Roman"/>
          <w:color w:val="000000"/>
          <w:sz w:val="24"/>
        </w:rPr>
        <w:t>.</w:t>
      </w:r>
    </w:p>
    <w:p w14:paraId="7444831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w:t>
      </w:r>
      <w:r w:rsidR="00C41B8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7</w:t>
      </w:r>
      <w:r w:rsidR="0092674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CE1E4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78) 993 Rosser with Adeline and 4 children. He is a labourer sweeping</w:t>
      </w:r>
      <w:r w:rsidR="0092674C">
        <w:rPr>
          <w:rFonts w:ascii="Times New Roman" w:eastAsia="Times New Roman" w:hAnsi="Times New Roman" w:cs="Times New Roman"/>
          <w:color w:val="000000"/>
          <w:sz w:val="24"/>
        </w:rPr>
        <w:t xml:space="preserve"> streets. He worked 23 weeks</w:t>
      </w:r>
      <w:r>
        <w:rPr>
          <w:rFonts w:ascii="Times New Roman" w:eastAsia="Times New Roman" w:hAnsi="Times New Roman" w:cs="Times New Roman"/>
          <w:color w:val="000000"/>
          <w:sz w:val="24"/>
        </w:rPr>
        <w:t xml:space="preserve"> in the previous year making $270. He is 62 years old and she is 33.</w:t>
      </w:r>
    </w:p>
    <w:p w14:paraId="0367083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23</w:t>
      </w:r>
      <w:r w:rsidR="00CE1E4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CE1E4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247) Adeline with 3 children, living with Marie Arcand (mother), her sister, and brothe</w:t>
      </w:r>
      <w:r w:rsidR="00CE1E4E">
        <w:rPr>
          <w:rFonts w:ascii="Times New Roman" w:eastAsia="Times New Roman" w:hAnsi="Times New Roman" w:cs="Times New Roman"/>
          <w:color w:val="000000"/>
          <w:sz w:val="24"/>
        </w:rPr>
        <w:t>r (Joseph) and wife (Cora né</w:t>
      </w:r>
      <w:r>
        <w:rPr>
          <w:rFonts w:ascii="Times New Roman" w:eastAsia="Times New Roman" w:hAnsi="Times New Roman" w:cs="Times New Roman"/>
          <w:color w:val="000000"/>
          <w:sz w:val="24"/>
        </w:rPr>
        <w:t xml:space="preserve">e Henry) at 751 Dudley. Adeline’s son John (20) </w:t>
      </w:r>
      <w:r w:rsidR="0092674C">
        <w:rPr>
          <w:rFonts w:ascii="Times New Roman" w:eastAsia="Times New Roman" w:hAnsi="Times New Roman" w:cs="Times New Roman"/>
          <w:color w:val="000000"/>
          <w:sz w:val="24"/>
        </w:rPr>
        <w:t>is a labourer who does odd jobs</w:t>
      </w:r>
      <w:r>
        <w:rPr>
          <w:rFonts w:ascii="Times New Roman" w:eastAsia="Times New Roman" w:hAnsi="Times New Roman" w:cs="Times New Roman"/>
          <w:color w:val="000000"/>
          <w:sz w:val="24"/>
        </w:rPr>
        <w:t xml:space="preserve">, and Joseph and Cora are also working. </w:t>
      </w:r>
      <w:r w:rsidR="005C60E2">
        <w:rPr>
          <w:rFonts w:ascii="Times New Roman" w:eastAsia="Times New Roman" w:hAnsi="Times New Roman" w:cs="Times New Roman"/>
          <w:color w:val="000000"/>
          <w:sz w:val="24"/>
        </w:rPr>
        <w:t>City of Winnipeg Assessment Rolls</w:t>
      </w:r>
      <w:r w:rsidR="00A450A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show only 4 people living at 751 Dudley. The building is worth $450.</w:t>
      </w:r>
    </w:p>
    <w:p w14:paraId="22B3ED3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Nothin</w:t>
      </w:r>
      <w:r w:rsidR="00CE1E4E">
        <w:rPr>
          <w:rFonts w:ascii="Times New Roman" w:eastAsia="Times New Roman" w:hAnsi="Times New Roman" w:cs="Times New Roman"/>
          <w:color w:val="000000"/>
          <w:sz w:val="24"/>
        </w:rPr>
        <w:t>g in the 1921 census, d</w:t>
      </w:r>
      <w:r>
        <w:rPr>
          <w:rFonts w:ascii="Times New Roman" w:eastAsia="Times New Roman" w:hAnsi="Times New Roman" w:cs="Times New Roman"/>
          <w:color w:val="000000"/>
          <w:sz w:val="24"/>
        </w:rPr>
        <w:t xml:space="preserve">irectories, newspapers after that except that Adeline </w:t>
      </w:r>
      <w:r w:rsidR="00ED76D5">
        <w:rPr>
          <w:rFonts w:ascii="Times New Roman" w:eastAsia="Times New Roman" w:hAnsi="Times New Roman" w:cs="Times New Roman"/>
          <w:color w:val="000000"/>
          <w:sz w:val="24"/>
        </w:rPr>
        <w:t>Fisher marries</w:t>
      </w:r>
      <w:r>
        <w:rPr>
          <w:rFonts w:ascii="Times New Roman" w:eastAsia="Times New Roman" w:hAnsi="Times New Roman" w:cs="Times New Roman"/>
          <w:color w:val="000000"/>
          <w:sz w:val="24"/>
        </w:rPr>
        <w:t xml:space="preserve"> Frank Gosselin in Winnipeg in 1919 and dies in 1938</w:t>
      </w:r>
      <w:r w:rsidR="0092674C">
        <w:rPr>
          <w:rFonts w:ascii="Times New Roman" w:eastAsia="Times New Roman" w:hAnsi="Times New Roman" w:cs="Times New Roman"/>
          <w:color w:val="000000"/>
          <w:sz w:val="24"/>
        </w:rPr>
        <w:t xml:space="preserve"> in Winnipeg (Vital Statistics).</w:t>
      </w:r>
    </w:p>
    <w:p w14:paraId="6B9F5341" w14:textId="77777777" w:rsidR="00F92ED4" w:rsidRDefault="00F92ED4">
      <w:pPr>
        <w:spacing w:after="0" w:line="240" w:lineRule="auto"/>
        <w:rPr>
          <w:rFonts w:ascii="Times New Roman" w:eastAsia="Times New Roman" w:hAnsi="Times New Roman" w:cs="Times New Roman"/>
          <w:color w:val="000000"/>
          <w:sz w:val="24"/>
        </w:rPr>
      </w:pPr>
    </w:p>
    <w:p w14:paraId="5A49D860" w14:textId="77777777" w:rsidR="002E3378" w:rsidRDefault="002E3378">
      <w:pPr>
        <w:spacing w:after="0" w:line="240" w:lineRule="auto"/>
        <w:rPr>
          <w:rFonts w:ascii="Times New Roman" w:eastAsia="Times New Roman" w:hAnsi="Times New Roman" w:cs="Times New Roman"/>
          <w:color w:val="000000"/>
          <w:sz w:val="24"/>
        </w:rPr>
      </w:pPr>
    </w:p>
    <w:p w14:paraId="5DFECD24" w14:textId="77777777" w:rsidR="00F92ED4" w:rsidRDefault="00A32E61"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Fisher, Isadore</w:t>
      </w:r>
      <w:r>
        <w:rPr>
          <w:rFonts w:ascii="Times New Roman" w:eastAsia="Times New Roman" w:hAnsi="Times New Roman" w:cs="Times New Roman"/>
          <w:color w:val="000000"/>
          <w:sz w:val="24"/>
        </w:rPr>
        <w:t xml:space="preserve"> (b. 1874) and </w:t>
      </w:r>
      <w:r w:rsidR="0092674C">
        <w:rPr>
          <w:rFonts w:ascii="Times New Roman" w:eastAsia="Times New Roman" w:hAnsi="Times New Roman" w:cs="Times New Roman"/>
          <w:b/>
          <w:color w:val="000000"/>
          <w:sz w:val="24"/>
        </w:rPr>
        <w:t>Marie/Mary Louise Fisher (né</w:t>
      </w:r>
      <w:r>
        <w:rPr>
          <w:rFonts w:ascii="Times New Roman" w:eastAsia="Times New Roman" w:hAnsi="Times New Roman" w:cs="Times New Roman"/>
          <w:b/>
          <w:color w:val="000000"/>
          <w:sz w:val="24"/>
        </w:rPr>
        <w:t>e Desmarais)</w:t>
      </w:r>
      <w:r>
        <w:rPr>
          <w:rFonts w:ascii="Times New Roman" w:eastAsia="Times New Roman" w:hAnsi="Times New Roman" w:cs="Times New Roman"/>
          <w:color w:val="000000"/>
          <w:sz w:val="24"/>
        </w:rPr>
        <w:t xml:space="preserve"> (b. 1884)</w:t>
      </w:r>
    </w:p>
    <w:p w14:paraId="1310B7F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1906 </w:t>
      </w:r>
      <w:r>
        <w:rPr>
          <w:rFonts w:ascii="Times New Roman" w:eastAsia="Times New Roman" w:hAnsi="Times New Roman" w:cs="Times New Roman"/>
          <w:color w:val="000000"/>
          <w:sz w:val="24"/>
        </w:rPr>
        <w:t>(Vital Statistics) Marry in Winnipeg</w:t>
      </w:r>
      <w:r w:rsidR="0092674C">
        <w:rPr>
          <w:rFonts w:ascii="Times New Roman" w:eastAsia="Times New Roman" w:hAnsi="Times New Roman" w:cs="Times New Roman"/>
          <w:color w:val="000000"/>
          <w:sz w:val="24"/>
        </w:rPr>
        <w:t>.</w:t>
      </w:r>
    </w:p>
    <w:p w14:paraId="036F63E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w:t>
      </w:r>
      <w:r w:rsidR="00343691">
        <w:rPr>
          <w:rFonts w:ascii="Times New Roman" w:eastAsia="Times New Roman" w:hAnsi="Times New Roman" w:cs="Times New Roman"/>
          <w:color w:val="000000"/>
          <w:sz w:val="24"/>
        </w:rPr>
        <w:t>(census p</w:t>
      </w:r>
      <w:r w:rsidR="0092674C">
        <w:rPr>
          <w:rFonts w:ascii="Times New Roman" w:eastAsia="Times New Roman" w:hAnsi="Times New Roman" w:cs="Times New Roman"/>
          <w:color w:val="000000"/>
          <w:sz w:val="24"/>
        </w:rPr>
        <w:t>. 20–</w:t>
      </w:r>
      <w:r w:rsidR="00343691">
        <w:rPr>
          <w:rFonts w:ascii="Times New Roman" w:eastAsia="Times New Roman" w:hAnsi="Times New Roman" w:cs="Times New Roman"/>
          <w:color w:val="000000"/>
          <w:sz w:val="24"/>
        </w:rPr>
        <w:t>21</w:t>
      </w:r>
      <w:r w:rsidR="0092674C">
        <w:rPr>
          <w:rFonts w:ascii="Times New Roman" w:eastAsia="Times New Roman" w:hAnsi="Times New Roman" w:cs="Times New Roman"/>
          <w:color w:val="000000"/>
          <w:sz w:val="24"/>
        </w:rPr>
        <w:t>,</w:t>
      </w:r>
      <w:r w:rsidR="00343691">
        <w:rPr>
          <w:rFonts w:ascii="Times New Roman" w:eastAsia="Times New Roman" w:hAnsi="Times New Roman" w:cs="Times New Roman"/>
          <w:color w:val="000000"/>
          <w:sz w:val="24"/>
        </w:rPr>
        <w:t xml:space="preserve"> #</w:t>
      </w:r>
      <w:r w:rsidR="0092674C">
        <w:rPr>
          <w:rFonts w:ascii="Times New Roman" w:eastAsia="Times New Roman" w:hAnsi="Times New Roman" w:cs="Times New Roman"/>
          <w:color w:val="000000"/>
          <w:sz w:val="24"/>
        </w:rPr>
        <w:t xml:space="preserve"> </w:t>
      </w:r>
      <w:r w:rsidR="00343691">
        <w:rPr>
          <w:rFonts w:ascii="Times New Roman" w:eastAsia="Times New Roman" w:hAnsi="Times New Roman" w:cs="Times New Roman"/>
          <w:color w:val="000000"/>
          <w:sz w:val="24"/>
        </w:rPr>
        <w:t>524) Jessie between</w:t>
      </w:r>
      <w:r>
        <w:rPr>
          <w:rFonts w:ascii="Times New Roman" w:eastAsia="Times New Roman" w:hAnsi="Times New Roman" w:cs="Times New Roman"/>
          <w:color w:val="000000"/>
          <w:sz w:val="24"/>
        </w:rPr>
        <w:t xml:space="preserve"> Amelia and Guelph (and Isadore Arcand and William Morrissette).</w:t>
      </w:r>
    </w:p>
    <w:p w14:paraId="6358DD4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w:t>
      </w:r>
      <w:r w:rsidR="0092674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7</w:t>
      </w:r>
      <w:r w:rsidR="0092674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92674C">
        <w:rPr>
          <w:rFonts w:ascii="Times New Roman" w:eastAsia="Times New Roman" w:hAnsi="Times New Roman" w:cs="Times New Roman"/>
          <w:color w:val="000000"/>
          <w:sz w:val="24"/>
        </w:rPr>
        <w:t xml:space="preserve"> </w:t>
      </w:r>
      <w:r w:rsidR="00C41B88">
        <w:rPr>
          <w:rFonts w:ascii="Times New Roman" w:eastAsia="Times New Roman" w:hAnsi="Times New Roman" w:cs="Times New Roman"/>
          <w:color w:val="000000"/>
          <w:sz w:val="24"/>
        </w:rPr>
        <w:t>78) L</w:t>
      </w:r>
      <w:r>
        <w:rPr>
          <w:rFonts w:ascii="Times New Roman" w:eastAsia="Times New Roman" w:hAnsi="Times New Roman" w:cs="Times New Roman"/>
          <w:color w:val="000000"/>
          <w:sz w:val="24"/>
        </w:rPr>
        <w:t>iving with parents at 993 Rosser with 2 children. He is a labourer who works at street grading. He worked 25 weeks in the previous year and earned $300.</w:t>
      </w:r>
    </w:p>
    <w:p w14:paraId="632DBB64" w14:textId="77777777" w:rsidR="00B85C6D"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1916 </w:t>
      </w:r>
      <w:r>
        <w:rPr>
          <w:rFonts w:ascii="Times New Roman" w:eastAsia="Times New Roman" w:hAnsi="Times New Roman" w:cs="Times New Roman"/>
          <w:color w:val="000000"/>
          <w:sz w:val="24"/>
        </w:rPr>
        <w:t>(census p. 33</w:t>
      </w:r>
      <w:r w:rsidR="0092674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92674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370) at 712 Carter with 3 children. He is a labourer who does odd jobs. HD say he is a labourer who works for the city.</w:t>
      </w:r>
    </w:p>
    <w:p w14:paraId="6C7AD9EB" w14:textId="77777777" w:rsidR="00F92ED4" w:rsidRPr="0092674C" w:rsidRDefault="00B85C6D">
      <w:pPr>
        <w:spacing w:after="0" w:line="240" w:lineRule="auto"/>
        <w:rPr>
          <w:rFonts w:ascii="Times New Roman" w:eastAsia="Times New Roman" w:hAnsi="Times New Roman" w:cs="Times New Roman"/>
          <w:color w:val="000000"/>
          <w:sz w:val="24"/>
        </w:rPr>
      </w:pPr>
      <w:r w:rsidRPr="00B85C6D">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34</w:t>
      </w:r>
      <w:r w:rsidR="0092674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92674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356) At 569 Henry, he’s a labourer doin</w:t>
      </w:r>
      <w:r w:rsidR="0092674C">
        <w:rPr>
          <w:rFonts w:ascii="Times New Roman" w:eastAsia="Times New Roman" w:hAnsi="Times New Roman" w:cs="Times New Roman"/>
          <w:color w:val="000000"/>
          <w:sz w:val="24"/>
        </w:rPr>
        <w:t>g odd jobs, earns $1300, rents 5-</w:t>
      </w:r>
      <w:r>
        <w:rPr>
          <w:rFonts w:ascii="Times New Roman" w:eastAsia="Times New Roman" w:hAnsi="Times New Roman" w:cs="Times New Roman"/>
          <w:color w:val="000000"/>
          <w:sz w:val="24"/>
        </w:rPr>
        <w:t>room house.</w:t>
      </w:r>
    </w:p>
    <w:p w14:paraId="40071078" w14:textId="77777777" w:rsidR="00F92ED4" w:rsidRDefault="00F92ED4">
      <w:pPr>
        <w:spacing w:after="0" w:line="240" w:lineRule="auto"/>
        <w:rPr>
          <w:rFonts w:ascii="Times New Roman" w:eastAsia="Times New Roman" w:hAnsi="Times New Roman" w:cs="Times New Roman"/>
          <w:b/>
          <w:color w:val="000000"/>
          <w:sz w:val="24"/>
        </w:rPr>
      </w:pPr>
    </w:p>
    <w:p w14:paraId="6A0FAE6C" w14:textId="77777777" w:rsidR="00873251" w:rsidRDefault="00873251">
      <w:pPr>
        <w:spacing w:after="0" w:line="240" w:lineRule="auto"/>
        <w:rPr>
          <w:rFonts w:ascii="Times New Roman" w:eastAsia="Times New Roman" w:hAnsi="Times New Roman" w:cs="Times New Roman"/>
          <w:b/>
          <w:color w:val="000000"/>
          <w:sz w:val="24"/>
        </w:rPr>
      </w:pPr>
    </w:p>
    <w:p w14:paraId="76A35579" w14:textId="3B25BBEB"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Fountaine, Jean Baptiste </w:t>
      </w:r>
      <w:r>
        <w:rPr>
          <w:rFonts w:ascii="Times New Roman" w:eastAsia="Times New Roman" w:hAnsi="Times New Roman" w:cs="Times New Roman"/>
          <w:color w:val="000000"/>
          <w:sz w:val="24"/>
        </w:rPr>
        <w:t>(non-Métis) (1868</w:t>
      </w:r>
      <w:r w:rsidR="00C13CAB">
        <w:rPr>
          <w:rFonts w:ascii="Times New Roman" w:eastAsia="Times New Roman" w:hAnsi="Times New Roman" w:cs="Times New Roman"/>
          <w:color w:val="000000"/>
          <w:sz w:val="24"/>
        </w:rPr>
        <w:t>–</w:t>
      </w:r>
      <w:r w:rsidR="00DD20CD">
        <w:rPr>
          <w:rFonts w:ascii="Times New Roman" w:eastAsia="Times New Roman" w:hAnsi="Times New Roman" w:cs="Times New Roman"/>
          <w:color w:val="000000"/>
          <w:sz w:val="24"/>
        </w:rPr>
        <w:t>1939</w:t>
      </w:r>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and </w:t>
      </w:r>
      <w:r>
        <w:rPr>
          <w:rFonts w:ascii="Times New Roman" w:eastAsia="Times New Roman" w:hAnsi="Times New Roman" w:cs="Times New Roman"/>
          <w:b/>
          <w:color w:val="000000"/>
          <w:sz w:val="24"/>
        </w:rPr>
        <w:t>Mary Rose</w:t>
      </w:r>
      <w:r>
        <w:rPr>
          <w:rFonts w:ascii="Times New Roman" w:eastAsia="Times New Roman" w:hAnsi="Times New Roman" w:cs="Times New Roman"/>
          <w:color w:val="000000"/>
          <w:sz w:val="24"/>
        </w:rPr>
        <w:t xml:space="preserve"> </w:t>
      </w:r>
      <w:r w:rsidR="00C13CAB">
        <w:rPr>
          <w:rFonts w:ascii="Times New Roman" w:eastAsia="Times New Roman" w:hAnsi="Times New Roman" w:cs="Times New Roman"/>
          <w:b/>
          <w:color w:val="000000"/>
          <w:sz w:val="24"/>
        </w:rPr>
        <w:t>Fountaine (né</w:t>
      </w:r>
      <w:r>
        <w:rPr>
          <w:rFonts w:ascii="Times New Roman" w:eastAsia="Times New Roman" w:hAnsi="Times New Roman" w:cs="Times New Roman"/>
          <w:b/>
          <w:color w:val="000000"/>
          <w:sz w:val="24"/>
        </w:rPr>
        <w:t xml:space="preserve">e </w:t>
      </w:r>
      <w:r w:rsidR="00AA3BFE">
        <w:rPr>
          <w:rFonts w:ascii="Times New Roman" w:eastAsia="Times New Roman" w:hAnsi="Times New Roman" w:cs="Times New Roman"/>
          <w:b/>
          <w:color w:val="000000"/>
          <w:sz w:val="24"/>
        </w:rPr>
        <w:t>Morrissette</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(b. 1881)</w:t>
      </w:r>
    </w:p>
    <w:p w14:paraId="731306E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1897 </w:t>
      </w:r>
      <w:r w:rsidR="00A46762">
        <w:rPr>
          <w:rFonts w:ascii="Times New Roman" w:eastAsia="Times New Roman" w:hAnsi="Times New Roman" w:cs="Times New Roman"/>
          <w:color w:val="000000"/>
          <w:sz w:val="24"/>
        </w:rPr>
        <w:t>(Vital statistics)</w:t>
      </w:r>
      <w:r>
        <w:rPr>
          <w:rFonts w:ascii="Times New Roman" w:eastAsia="Times New Roman" w:hAnsi="Times New Roman" w:cs="Times New Roman"/>
          <w:color w:val="000000"/>
          <w:sz w:val="24"/>
        </w:rPr>
        <w:t xml:space="preserve"> Marry in Winnipeg</w:t>
      </w:r>
      <w:r w:rsidR="00C13CAB">
        <w:rPr>
          <w:rFonts w:ascii="Times New Roman" w:eastAsia="Times New Roman" w:hAnsi="Times New Roman" w:cs="Times New Roman"/>
          <w:color w:val="000000"/>
          <w:sz w:val="24"/>
        </w:rPr>
        <w:t>.</w:t>
      </w:r>
    </w:p>
    <w:p w14:paraId="3BFCC72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1901 </w:t>
      </w:r>
      <w:r w:rsidR="00C13CAB">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2, family 23) In St. Francois Xavier with Rose and 2 children. He is a farmer, worked 12 </w:t>
      </w:r>
      <w:r w:rsidR="000D6858">
        <w:rPr>
          <w:rFonts w:ascii="Times New Roman" w:eastAsia="Times New Roman" w:hAnsi="Times New Roman" w:cs="Times New Roman"/>
          <w:color w:val="000000"/>
          <w:sz w:val="24"/>
        </w:rPr>
        <w:t>weeks</w:t>
      </w:r>
      <w:r>
        <w:rPr>
          <w:rFonts w:ascii="Times New Roman" w:eastAsia="Times New Roman" w:hAnsi="Times New Roman" w:cs="Times New Roman"/>
          <w:color w:val="000000"/>
          <w:sz w:val="24"/>
        </w:rPr>
        <w:t>, made $300. Live near Francois Morrissette (59, farmer) and Louise (37), Abraham Morrissette and Christi</w:t>
      </w:r>
      <w:r w:rsidR="00CA52CE">
        <w:rPr>
          <w:rFonts w:ascii="Times New Roman" w:eastAsia="Times New Roman" w:hAnsi="Times New Roman" w:cs="Times New Roman"/>
          <w:color w:val="000000"/>
          <w:sz w:val="24"/>
        </w:rPr>
        <w:t>ne</w:t>
      </w:r>
      <w:r>
        <w:rPr>
          <w:rFonts w:ascii="Times New Roman" w:eastAsia="Times New Roman" w:hAnsi="Times New Roman" w:cs="Times New Roman"/>
          <w:color w:val="000000"/>
          <w:sz w:val="24"/>
        </w:rPr>
        <w:t xml:space="preserve"> (farmer).</w:t>
      </w:r>
    </w:p>
    <w:p w14:paraId="6B71DB8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1902</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sidR="0083583A">
        <w:rPr>
          <w:rFonts w:ascii="Times New Roman" w:eastAsia="Times New Roman" w:hAnsi="Times New Roman" w:cs="Times New Roman"/>
          <w:color w:val="000000"/>
          <w:sz w:val="24"/>
        </w:rPr>
        <w:t xml:space="preserve"> On Jessie, north side</w:t>
      </w:r>
      <w:r>
        <w:rPr>
          <w:rFonts w:ascii="Times New Roman" w:eastAsia="Times New Roman" w:hAnsi="Times New Roman" w:cs="Times New Roman"/>
          <w:color w:val="000000"/>
          <w:sz w:val="24"/>
        </w:rPr>
        <w:t xml:space="preserve"> between Guelph and Aynsley. Buil</w:t>
      </w:r>
      <w:r w:rsidR="00F8338D">
        <w:rPr>
          <w:rFonts w:ascii="Times New Roman" w:eastAsia="Times New Roman" w:hAnsi="Times New Roman" w:cs="Times New Roman"/>
          <w:color w:val="000000"/>
          <w:sz w:val="24"/>
        </w:rPr>
        <w:t>ds wood frame cottage, one stor</w:t>
      </w:r>
      <w:r>
        <w:rPr>
          <w:rFonts w:ascii="Times New Roman" w:eastAsia="Times New Roman" w:hAnsi="Times New Roman" w:cs="Times New Roman"/>
          <w:color w:val="000000"/>
          <w:sz w:val="24"/>
        </w:rPr>
        <w:t>y, 14 x 20 feet, value $250</w:t>
      </w:r>
      <w:r w:rsidR="000D6858">
        <w:rPr>
          <w:rFonts w:ascii="Times New Roman" w:eastAsia="Times New Roman" w:hAnsi="Times New Roman" w:cs="Times New Roman"/>
          <w:color w:val="000000"/>
          <w:sz w:val="24"/>
        </w:rPr>
        <w:t>.</w:t>
      </w:r>
    </w:p>
    <w:p w14:paraId="0A00474E" w14:textId="77777777" w:rsidR="00873251"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(On basis of 1909 </w:t>
      </w:r>
      <w:r w:rsidR="005C60E2" w:rsidRPr="000D6858">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article) Jessie. </w:t>
      </w:r>
    </w:p>
    <w:p w14:paraId="47BC2CB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1909</w:t>
      </w:r>
      <w:r>
        <w:rPr>
          <w:rFonts w:ascii="Times New Roman" w:eastAsia="Times New Roman" w:hAnsi="Times New Roman" w:cs="Times New Roman"/>
          <w:color w:val="000000"/>
          <w:sz w:val="24"/>
        </w:rPr>
        <w:t xml:space="preserve"> (</w:t>
      </w:r>
      <w:r w:rsidR="005C60E2" w:rsidRPr="000D6858">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Sept</w:t>
      </w:r>
      <w:r w:rsidR="000D685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30,</w:t>
      </w:r>
      <w:r w:rsidR="004D5107">
        <w:rPr>
          <w:rFonts w:ascii="Times New Roman" w:eastAsia="Times New Roman" w:hAnsi="Times New Roman" w:cs="Times New Roman"/>
          <w:color w:val="000000"/>
          <w:sz w:val="24"/>
        </w:rPr>
        <w:t xml:space="preserve"> p. 5) John Fountaine, Rooster T</w:t>
      </w:r>
      <w:r>
        <w:rPr>
          <w:rFonts w:ascii="Times New Roman" w:eastAsia="Times New Roman" w:hAnsi="Times New Roman" w:cs="Times New Roman"/>
          <w:color w:val="000000"/>
          <w:sz w:val="24"/>
        </w:rPr>
        <w:t>own residents, charged with running a raffle, so he is still there. Put him on Jessie.</w:t>
      </w:r>
    </w:p>
    <w:p w14:paraId="190C36D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1911 </w:t>
      </w:r>
      <w:r>
        <w:rPr>
          <w:rFonts w:ascii="Times New Roman" w:eastAsia="Times New Roman" w:hAnsi="Times New Roman" w:cs="Times New Roman"/>
          <w:color w:val="000000"/>
          <w:sz w:val="24"/>
        </w:rPr>
        <w:t>(census p. 37</w:t>
      </w:r>
      <w:r w:rsidR="000D685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0D685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363 and </w:t>
      </w:r>
      <w:r w:rsidR="00185C9C">
        <w:rPr>
          <w:rFonts w:ascii="Times New Roman" w:eastAsia="Times New Roman" w:hAnsi="Times New Roman" w:cs="Times New Roman"/>
          <w:color w:val="000000"/>
          <w:sz w:val="24"/>
        </w:rPr>
        <w:t>City of Winnipeg Voters List</w:t>
      </w:r>
      <w:r w:rsidR="00944BC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At 869 Fleet St. with three children. He’s an elevator operator who works for an electric company. Worked 52 weeks, made $710.</w:t>
      </w:r>
    </w:p>
    <w:p w14:paraId="04A1494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Rents, labourer, 10 in household, </w:t>
      </w:r>
      <w:r w:rsidR="00EC2E8D">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$200 on Lt 21, </w:t>
      </w:r>
      <w:r w:rsidR="00873251">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 xml:space="preserve">and </w:t>
      </w:r>
      <w:r w:rsidR="00873251">
        <w:rPr>
          <w:rFonts w:ascii="Times New Roman" w:eastAsia="Times New Roman" w:hAnsi="Times New Roman" w:cs="Times New Roman"/>
          <w:color w:val="000000"/>
          <w:sz w:val="24"/>
        </w:rPr>
        <w:t xml:space="preserve">worth </w:t>
      </w:r>
      <w:r>
        <w:rPr>
          <w:rFonts w:ascii="Times New Roman" w:eastAsia="Times New Roman" w:hAnsi="Times New Roman" w:cs="Times New Roman"/>
          <w:color w:val="000000"/>
          <w:sz w:val="24"/>
        </w:rPr>
        <w:t>$3250. Est 31/5 Pl 255 Bk 86 Lt 21/5.</w:t>
      </w:r>
    </w:p>
    <w:p w14:paraId="3A83DFFC" w14:textId="77777777" w:rsidR="004D5107" w:rsidRDefault="004D5107" w:rsidP="004D5107">
      <w:pPr>
        <w:spacing w:after="0" w:line="240" w:lineRule="auto"/>
        <w:rPr>
          <w:rFonts w:ascii="Times New Roman" w:eastAsia="Times New Roman" w:hAnsi="Times New Roman" w:cs="Times New Roman"/>
          <w:color w:val="000000"/>
          <w:sz w:val="24"/>
        </w:rPr>
      </w:pPr>
      <w:r w:rsidRPr="004D5107">
        <w:rPr>
          <w:rFonts w:ascii="Times New Roman" w:eastAsia="Times New Roman" w:hAnsi="Times New Roman" w:cs="Times New Roman"/>
          <w:b/>
          <w:color w:val="000000"/>
          <w:sz w:val="24"/>
        </w:rPr>
        <w:t>1915</w:t>
      </w:r>
      <w:r w:rsidRPr="004D5107">
        <w:rPr>
          <w:rFonts w:ascii="Times New Roman" w:eastAsia="Times New Roman" w:hAnsi="Times New Roman" w:cs="Times New Roman"/>
          <w:color w:val="000000"/>
          <w:sz w:val="24"/>
        </w:rPr>
        <w:t xml:space="preserve"> </w:t>
      </w:r>
      <w:r w:rsidR="00FA63EF">
        <w:rPr>
          <w:rFonts w:ascii="Times New Roman" w:eastAsia="Times New Roman" w:hAnsi="Times New Roman" w:cs="Times New Roman"/>
          <w:color w:val="000000"/>
          <w:sz w:val="24"/>
        </w:rPr>
        <w:t>(</w:t>
      </w:r>
      <w:r w:rsidR="00FA63EF" w:rsidRPr="00FA63EF">
        <w:rPr>
          <w:rFonts w:ascii="Times New Roman" w:eastAsia="Times New Roman" w:hAnsi="Times New Roman" w:cs="Times New Roman"/>
          <w:bCs/>
          <w:color w:val="000000"/>
          <w:sz w:val="24"/>
        </w:rPr>
        <w:t>Personnel Records of the First World War</w:t>
      </w:r>
      <w:r w:rsidR="00FA63EF">
        <w:rPr>
          <w:rFonts w:ascii="Times New Roman" w:eastAsia="Times New Roman" w:hAnsi="Times New Roman" w:cs="Times New Roman"/>
          <w:bCs/>
          <w:color w:val="000000"/>
          <w:sz w:val="24"/>
        </w:rPr>
        <w:t>)</w:t>
      </w:r>
      <w:r w:rsidR="00FA63EF" w:rsidRPr="00FA63EF">
        <w:rPr>
          <w:rFonts w:ascii="Times New Roman" w:eastAsia="Times New Roman" w:hAnsi="Times New Roman" w:cs="Times New Roman"/>
          <w:color w:val="000000"/>
          <w:sz w:val="24"/>
        </w:rPr>
        <w:t xml:space="preserve"> </w:t>
      </w:r>
      <w:r w:rsidRPr="004D5107">
        <w:rPr>
          <w:rFonts w:ascii="Times New Roman" w:eastAsia="Times New Roman" w:hAnsi="Times New Roman" w:cs="Times New Roman"/>
          <w:color w:val="000000"/>
          <w:sz w:val="24"/>
        </w:rPr>
        <w:t>Attestation papers, he’s an elevator operator, lives at the corner of Fleet and Harrow, wife Mary is next of kin, regiment # 718006. He is a private in the 107</w:t>
      </w:r>
      <w:r w:rsidRPr="004D5107">
        <w:rPr>
          <w:rFonts w:ascii="Times New Roman" w:eastAsia="Times New Roman" w:hAnsi="Times New Roman" w:cs="Times New Roman"/>
          <w:color w:val="000000"/>
          <w:sz w:val="24"/>
          <w:vertAlign w:val="superscript"/>
        </w:rPr>
        <w:t>th</w:t>
      </w:r>
      <w:r w:rsidRPr="004D5107">
        <w:rPr>
          <w:rFonts w:ascii="Times New Roman" w:eastAsia="Times New Roman" w:hAnsi="Times New Roman" w:cs="Times New Roman"/>
          <w:color w:val="000000"/>
          <w:sz w:val="24"/>
        </w:rPr>
        <w:t xml:space="preserve"> and 79</w:t>
      </w:r>
      <w:r w:rsidRPr="004D5107">
        <w:rPr>
          <w:rFonts w:ascii="Times New Roman" w:eastAsia="Times New Roman" w:hAnsi="Times New Roman" w:cs="Times New Roman"/>
          <w:color w:val="000000"/>
          <w:sz w:val="24"/>
          <w:vertAlign w:val="superscript"/>
        </w:rPr>
        <w:t>th</w:t>
      </w:r>
      <w:r w:rsidRPr="004D5107">
        <w:rPr>
          <w:rFonts w:ascii="Times New Roman" w:eastAsia="Times New Roman" w:hAnsi="Times New Roman" w:cs="Times New Roman"/>
          <w:color w:val="000000"/>
          <w:sz w:val="24"/>
        </w:rPr>
        <w:t xml:space="preserve"> O/S Battalions.</w:t>
      </w:r>
      <w:r>
        <w:rPr>
          <w:rFonts w:ascii="Times New Roman" w:eastAsia="Times New Roman" w:hAnsi="Times New Roman" w:cs="Times New Roman"/>
          <w:color w:val="000000"/>
          <w:sz w:val="24"/>
        </w:rPr>
        <w:t xml:space="preserve"> </w:t>
      </w:r>
      <w:r w:rsidRPr="004D5107">
        <w:rPr>
          <w:rFonts w:ascii="Times New Roman" w:eastAsia="Times New Roman" w:hAnsi="Times New Roman" w:cs="Times New Roman"/>
          <w:color w:val="000000"/>
          <w:sz w:val="24"/>
        </w:rPr>
        <w:t>In his file there is a document titled “Original Attestation</w:t>
      </w:r>
      <w:r w:rsidR="000D6858">
        <w:rPr>
          <w:rFonts w:ascii="Times New Roman" w:eastAsia="Times New Roman" w:hAnsi="Times New Roman" w:cs="Times New Roman"/>
          <w:color w:val="000000"/>
          <w:sz w:val="24"/>
        </w:rPr>
        <w:t xml:space="preserve"> document” which has a date of </w:t>
      </w:r>
      <w:r w:rsidRPr="004D5107">
        <w:rPr>
          <w:rFonts w:ascii="Times New Roman" w:eastAsia="Times New Roman" w:hAnsi="Times New Roman" w:cs="Times New Roman"/>
          <w:color w:val="000000"/>
          <w:sz w:val="24"/>
        </w:rPr>
        <w:t>June 12, 1918 and says he also served in the 1885 Riel Rebellion. This one has their address as 361/2 Main St. and</w:t>
      </w:r>
      <w:r w:rsidR="000D6858">
        <w:rPr>
          <w:rFonts w:ascii="Times New Roman" w:eastAsia="Times New Roman" w:hAnsi="Times New Roman" w:cs="Times New Roman"/>
          <w:color w:val="000000"/>
          <w:sz w:val="24"/>
        </w:rPr>
        <w:t xml:space="preserve"> says he is a teamster and does </w:t>
      </w:r>
      <w:r w:rsidRPr="004D5107">
        <w:rPr>
          <w:rFonts w:ascii="Times New Roman" w:eastAsia="Times New Roman" w:hAnsi="Times New Roman" w:cs="Times New Roman"/>
          <w:color w:val="000000"/>
          <w:sz w:val="24"/>
        </w:rPr>
        <w:t>bush work. $20 separation allowance to his wife Mary Fountai</w:t>
      </w:r>
      <w:r w:rsidR="000D6858">
        <w:rPr>
          <w:rFonts w:ascii="Times New Roman" w:eastAsia="Times New Roman" w:hAnsi="Times New Roman" w:cs="Times New Roman"/>
          <w:color w:val="000000"/>
          <w:sz w:val="24"/>
        </w:rPr>
        <w:t>ne. He arrives in England the</w:t>
      </w:r>
      <w:r w:rsidRPr="004D5107">
        <w:rPr>
          <w:rFonts w:ascii="Times New Roman" w:eastAsia="Times New Roman" w:hAnsi="Times New Roman" w:cs="Times New Roman"/>
          <w:color w:val="000000"/>
          <w:sz w:val="24"/>
        </w:rPr>
        <w:t xml:space="preserve"> November</w:t>
      </w:r>
      <w:r w:rsidR="000D6858">
        <w:rPr>
          <w:rFonts w:ascii="Times New Roman" w:eastAsia="Times New Roman" w:hAnsi="Times New Roman" w:cs="Times New Roman"/>
          <w:color w:val="000000"/>
          <w:sz w:val="24"/>
        </w:rPr>
        <w:t xml:space="preserve"> 25, 1916 and is discharged in </w:t>
      </w:r>
      <w:r w:rsidRPr="004D5107">
        <w:rPr>
          <w:rFonts w:ascii="Times New Roman" w:eastAsia="Times New Roman" w:hAnsi="Times New Roman" w:cs="Times New Roman"/>
          <w:color w:val="000000"/>
          <w:sz w:val="24"/>
        </w:rPr>
        <w:t>Nov.</w:t>
      </w:r>
      <w:r w:rsidR="000D6858">
        <w:rPr>
          <w:rFonts w:ascii="Times New Roman" w:eastAsia="Times New Roman" w:hAnsi="Times New Roman" w:cs="Times New Roman"/>
          <w:color w:val="000000"/>
          <w:sz w:val="24"/>
        </w:rPr>
        <w:t xml:space="preserve"> 11,</w:t>
      </w:r>
      <w:r w:rsidRPr="004D5107">
        <w:rPr>
          <w:rFonts w:ascii="Times New Roman" w:eastAsia="Times New Roman" w:hAnsi="Times New Roman" w:cs="Times New Roman"/>
          <w:color w:val="000000"/>
          <w:sz w:val="24"/>
        </w:rPr>
        <w:t xml:space="preserve"> 1918, being “medically unfit for further war service. He never leaves England. He is paid from Dec. 1915 to Sept</w:t>
      </w:r>
      <w:r w:rsidR="000D6858">
        <w:rPr>
          <w:rFonts w:ascii="Times New Roman" w:eastAsia="Times New Roman" w:hAnsi="Times New Roman" w:cs="Times New Roman"/>
          <w:color w:val="000000"/>
          <w:sz w:val="24"/>
        </w:rPr>
        <w:t>.</w:t>
      </w:r>
      <w:r w:rsidRPr="004D5107">
        <w:rPr>
          <w:rFonts w:ascii="Times New Roman" w:eastAsia="Times New Roman" w:hAnsi="Times New Roman" w:cs="Times New Roman"/>
          <w:color w:val="000000"/>
          <w:sz w:val="24"/>
        </w:rPr>
        <w:t xml:space="preserve"> 1917. His wife moves to Ste</w:t>
      </w:r>
      <w:r w:rsidR="000D6858">
        <w:rPr>
          <w:rFonts w:ascii="Times New Roman" w:eastAsia="Times New Roman" w:hAnsi="Times New Roman" w:cs="Times New Roman"/>
          <w:color w:val="000000"/>
          <w:sz w:val="24"/>
        </w:rPr>
        <w:t>. Anne-des-Ch</w:t>
      </w:r>
      <w:r w:rsidR="000D6858" w:rsidRPr="000D6858">
        <w:rPr>
          <w:rFonts w:ascii="Times New Roman" w:eastAsia="Times New Roman" w:hAnsi="Times New Roman" w:cs="Times New Roman"/>
          <w:bCs/>
          <w:color w:val="000000"/>
          <w:sz w:val="24"/>
          <w:lang w:val="en-US"/>
        </w:rPr>
        <w:t>ê</w:t>
      </w:r>
      <w:r w:rsidRPr="004D5107">
        <w:rPr>
          <w:rFonts w:ascii="Times New Roman" w:eastAsia="Times New Roman" w:hAnsi="Times New Roman" w:cs="Times New Roman"/>
          <w:color w:val="000000"/>
          <w:sz w:val="24"/>
        </w:rPr>
        <w:t xml:space="preserve">nes at some point, according to addresses in his records. </w:t>
      </w:r>
      <w:r w:rsidR="000D6858">
        <w:rPr>
          <w:rFonts w:ascii="Times New Roman" w:eastAsia="Times New Roman" w:hAnsi="Times New Roman" w:cs="Times New Roman"/>
          <w:color w:val="000000"/>
          <w:sz w:val="24"/>
        </w:rPr>
        <w:t>His allowance is a bit higher—</w:t>
      </w:r>
      <w:r w:rsidRPr="004D5107">
        <w:rPr>
          <w:rFonts w:ascii="Times New Roman" w:eastAsia="Times New Roman" w:hAnsi="Times New Roman" w:cs="Times New Roman"/>
          <w:color w:val="000000"/>
          <w:sz w:val="24"/>
        </w:rPr>
        <w:t>separation at $25 and active pay at $20, likely because he has 6 children. The document “Medical History of an Individual</w:t>
      </w:r>
      <w:r w:rsidR="00A46762">
        <w:rPr>
          <w:rFonts w:ascii="Times New Roman" w:eastAsia="Times New Roman" w:hAnsi="Times New Roman" w:cs="Times New Roman"/>
          <w:color w:val="000000"/>
          <w:sz w:val="24"/>
        </w:rPr>
        <w:t>”</w:t>
      </w:r>
      <w:r w:rsidRPr="004D5107">
        <w:rPr>
          <w:rFonts w:ascii="Times New Roman" w:eastAsia="Times New Roman" w:hAnsi="Times New Roman" w:cs="Times New Roman"/>
          <w:color w:val="000000"/>
          <w:sz w:val="24"/>
        </w:rPr>
        <w:t xml:space="preserve"> says “Has pains in shoulders and hip and especially in region of right gro</w:t>
      </w:r>
      <w:r w:rsidR="000D6858">
        <w:rPr>
          <w:rFonts w:ascii="Times New Roman" w:eastAsia="Times New Roman" w:hAnsi="Times New Roman" w:cs="Times New Roman"/>
          <w:color w:val="000000"/>
          <w:sz w:val="24"/>
        </w:rPr>
        <w:t xml:space="preserve">in; marching causes severe pain. . . . </w:t>
      </w:r>
      <w:r w:rsidRPr="004D5107">
        <w:rPr>
          <w:rFonts w:ascii="Times New Roman" w:eastAsia="Times New Roman" w:hAnsi="Times New Roman" w:cs="Times New Roman"/>
          <w:color w:val="000000"/>
          <w:sz w:val="24"/>
        </w:rPr>
        <w:t>Cold and damp weather also aggravated his condition.” Apparently</w:t>
      </w:r>
      <w:r w:rsidR="005F5867">
        <w:rPr>
          <w:rFonts w:ascii="Times New Roman" w:eastAsia="Times New Roman" w:hAnsi="Times New Roman" w:cs="Times New Roman"/>
          <w:color w:val="000000"/>
          <w:sz w:val="24"/>
        </w:rPr>
        <w:t>,</w:t>
      </w:r>
      <w:r w:rsidRPr="004D5107">
        <w:rPr>
          <w:rFonts w:ascii="Times New Roman" w:eastAsia="Times New Roman" w:hAnsi="Times New Roman" w:cs="Times New Roman"/>
          <w:color w:val="000000"/>
          <w:sz w:val="24"/>
        </w:rPr>
        <w:t xml:space="preserve"> this started at Camp Hughes.</w:t>
      </w:r>
    </w:p>
    <w:p w14:paraId="7034A82D" w14:textId="77777777" w:rsidR="00372E41" w:rsidRPr="004D5107" w:rsidRDefault="00372E41" w:rsidP="004D5107">
      <w:pPr>
        <w:spacing w:after="0" w:line="240" w:lineRule="auto"/>
        <w:rPr>
          <w:rFonts w:ascii="Times New Roman" w:eastAsia="Times New Roman" w:hAnsi="Times New Roman" w:cs="Times New Roman"/>
          <w:color w:val="000000"/>
          <w:sz w:val="24"/>
        </w:rPr>
      </w:pPr>
      <w:r w:rsidRPr="00372E41">
        <w:rPr>
          <w:rFonts w:ascii="Times New Roman" w:eastAsia="Times New Roman" w:hAnsi="Times New Roman" w:cs="Times New Roman"/>
          <w:b/>
          <w:color w:val="000000"/>
          <w:sz w:val="24"/>
        </w:rPr>
        <w:lastRenderedPageBreak/>
        <w:t>1916</w:t>
      </w:r>
      <w:r>
        <w:rPr>
          <w:rFonts w:ascii="Times New Roman" w:eastAsia="Times New Roman" w:hAnsi="Times New Roman" w:cs="Times New Roman"/>
          <w:color w:val="000000"/>
          <w:sz w:val="24"/>
        </w:rPr>
        <w:t xml:space="preserve"> (census p. 20</w:t>
      </w:r>
      <w:r w:rsidR="000D685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0D6858">
        <w:rPr>
          <w:rFonts w:ascii="Times New Roman" w:eastAsia="Times New Roman" w:hAnsi="Times New Roman" w:cs="Times New Roman"/>
          <w:color w:val="000000"/>
          <w:sz w:val="24"/>
        </w:rPr>
        <w:t xml:space="preserve"> </w:t>
      </w:r>
      <w:r w:rsidR="00C3584A">
        <w:rPr>
          <w:rFonts w:ascii="Times New Roman" w:eastAsia="Times New Roman" w:hAnsi="Times New Roman" w:cs="Times New Roman"/>
          <w:color w:val="000000"/>
          <w:sz w:val="24"/>
        </w:rPr>
        <w:t>181) He is at</w:t>
      </w:r>
      <w:r w:rsidR="004E674D">
        <w:rPr>
          <w:rFonts w:ascii="Times New Roman" w:eastAsia="Times New Roman" w:hAnsi="Times New Roman" w:cs="Times New Roman"/>
          <w:color w:val="000000"/>
          <w:sz w:val="24"/>
        </w:rPr>
        <w:t xml:space="preserve"> </w:t>
      </w:r>
      <w:r w:rsidR="004E674D" w:rsidRPr="004D5107">
        <w:rPr>
          <w:rFonts w:ascii="Times New Roman" w:eastAsia="Times New Roman" w:hAnsi="Times New Roman" w:cs="Times New Roman"/>
          <w:color w:val="000000"/>
          <w:sz w:val="24"/>
        </w:rPr>
        <w:t>Ste</w:t>
      </w:r>
      <w:r w:rsidR="004E674D">
        <w:rPr>
          <w:rFonts w:ascii="Times New Roman" w:eastAsia="Times New Roman" w:hAnsi="Times New Roman" w:cs="Times New Roman"/>
          <w:color w:val="000000"/>
          <w:sz w:val="24"/>
        </w:rPr>
        <w:t>. Anne-des-Ch</w:t>
      </w:r>
      <w:r w:rsidR="004E674D" w:rsidRPr="000D6858">
        <w:rPr>
          <w:rFonts w:ascii="Times New Roman" w:eastAsia="Times New Roman" w:hAnsi="Times New Roman" w:cs="Times New Roman"/>
          <w:bCs/>
          <w:color w:val="000000"/>
          <w:sz w:val="24"/>
          <w:lang w:val="en-US"/>
        </w:rPr>
        <w:t>ê</w:t>
      </w:r>
      <w:r w:rsidR="004E674D" w:rsidRPr="004D5107">
        <w:rPr>
          <w:rFonts w:ascii="Times New Roman" w:eastAsia="Times New Roman" w:hAnsi="Times New Roman" w:cs="Times New Roman"/>
          <w:color w:val="000000"/>
          <w:sz w:val="24"/>
        </w:rPr>
        <w:t>nes</w:t>
      </w:r>
      <w:r>
        <w:rPr>
          <w:rFonts w:ascii="Times New Roman" w:eastAsia="Times New Roman" w:hAnsi="Times New Roman" w:cs="Times New Roman"/>
          <w:color w:val="000000"/>
          <w:sz w:val="24"/>
        </w:rPr>
        <w:t xml:space="preserve">’s, </w:t>
      </w:r>
      <w:r w:rsidR="00DF396C">
        <w:rPr>
          <w:rFonts w:ascii="Times New Roman" w:eastAsia="Times New Roman" w:hAnsi="Times New Roman" w:cs="Times New Roman"/>
          <w:color w:val="000000"/>
          <w:sz w:val="24"/>
        </w:rPr>
        <w:t>no wife listed, strange entry—</w:t>
      </w:r>
      <w:r>
        <w:rPr>
          <w:rFonts w:ascii="Times New Roman" w:eastAsia="Times New Roman" w:hAnsi="Times New Roman" w:cs="Times New Roman"/>
          <w:color w:val="000000"/>
          <w:sz w:val="24"/>
        </w:rPr>
        <w:t xml:space="preserve">living with three nieces and 2 children, but some of these children appear with him again in 1921, so it must be </w:t>
      </w:r>
      <w:r w:rsidR="00EF0FF1">
        <w:rPr>
          <w:rFonts w:ascii="Times New Roman" w:eastAsia="Times New Roman" w:hAnsi="Times New Roman" w:cs="Times New Roman"/>
          <w:color w:val="000000"/>
          <w:sz w:val="24"/>
        </w:rPr>
        <w:t>him</w:t>
      </w:r>
      <w:r w:rsidR="00DF396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He is at Camp Hughes.</w:t>
      </w:r>
    </w:p>
    <w:p w14:paraId="2F24BA30" w14:textId="77777777" w:rsidR="00372E41"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1918 </w:t>
      </w:r>
      <w:r>
        <w:rPr>
          <w:rFonts w:ascii="Times New Roman" w:eastAsia="Times New Roman" w:hAnsi="Times New Roman" w:cs="Times New Roman"/>
          <w:color w:val="000000"/>
          <w:sz w:val="24"/>
        </w:rPr>
        <w:t>(</w:t>
      </w:r>
      <w:r w:rsidR="00FA63EF" w:rsidRPr="00FA63EF">
        <w:rPr>
          <w:rFonts w:ascii="Times New Roman" w:eastAsia="Times New Roman" w:hAnsi="Times New Roman" w:cs="Times New Roman"/>
          <w:bCs/>
          <w:color w:val="000000"/>
          <w:sz w:val="24"/>
        </w:rPr>
        <w:t>Personnel Records of the First World War</w:t>
      </w:r>
      <w:r w:rsidR="00FA63E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Volunteers</w:t>
      </w:r>
      <w:r w:rsidR="004D5107">
        <w:rPr>
          <w:rFonts w:ascii="Times New Roman" w:eastAsia="Times New Roman" w:hAnsi="Times New Roman" w:cs="Times New Roman"/>
          <w:color w:val="000000"/>
          <w:sz w:val="24"/>
        </w:rPr>
        <w:t xml:space="preserve"> again</w:t>
      </w:r>
      <w:r>
        <w:rPr>
          <w:rFonts w:ascii="Times New Roman" w:eastAsia="Times New Roman" w:hAnsi="Times New Roman" w:cs="Times New Roman"/>
          <w:color w:val="000000"/>
          <w:sz w:val="24"/>
        </w:rPr>
        <w:t>. He’s a teamster and does lumber and bush work. His wife is Mary Rose, and they live at 361/2 Main St. His previous military experience includes the 1885 Riel Rebellion.</w:t>
      </w:r>
    </w:p>
    <w:p w14:paraId="2F079662" w14:textId="77777777" w:rsidR="00F92ED4" w:rsidRDefault="00372E41">
      <w:pPr>
        <w:spacing w:after="0" w:line="240" w:lineRule="auto"/>
        <w:rPr>
          <w:rFonts w:ascii="Times New Roman" w:eastAsia="Times New Roman" w:hAnsi="Times New Roman" w:cs="Times New Roman"/>
          <w:color w:val="000000"/>
          <w:sz w:val="24"/>
        </w:rPr>
      </w:pPr>
      <w:r w:rsidRPr="00372E41">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2</w:t>
      </w:r>
      <w:r w:rsidR="00DF396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A4676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17) He lives at 4</w:t>
      </w:r>
      <w:r w:rsidR="00DF396C">
        <w:rPr>
          <w:rFonts w:ascii="Times New Roman" w:eastAsia="Times New Roman" w:hAnsi="Times New Roman" w:cs="Times New Roman"/>
          <w:color w:val="000000"/>
          <w:sz w:val="24"/>
        </w:rPr>
        <w:t>42 Talbot, rents $15, Ward 3, 4-</w:t>
      </w:r>
      <w:r>
        <w:rPr>
          <w:rFonts w:ascii="Times New Roman" w:eastAsia="Times New Roman" w:hAnsi="Times New Roman" w:cs="Times New Roman"/>
          <w:color w:val="000000"/>
          <w:sz w:val="24"/>
        </w:rPr>
        <w:t>room house, 4 children, he is a labourer, made $500.</w:t>
      </w:r>
    </w:p>
    <w:p w14:paraId="51210A5D" w14:textId="77777777" w:rsidR="00DD20CD" w:rsidRDefault="00DD20CD">
      <w:pPr>
        <w:spacing w:after="0" w:line="240" w:lineRule="auto"/>
        <w:rPr>
          <w:rFonts w:ascii="Times New Roman" w:eastAsia="Times New Roman" w:hAnsi="Times New Roman" w:cs="Times New Roman"/>
          <w:color w:val="000000"/>
          <w:sz w:val="24"/>
        </w:rPr>
      </w:pPr>
      <w:r w:rsidRPr="00DD20CD">
        <w:rPr>
          <w:rFonts w:ascii="Times New Roman" w:eastAsia="Times New Roman" w:hAnsi="Times New Roman" w:cs="Times New Roman"/>
          <w:b/>
          <w:color w:val="000000"/>
          <w:sz w:val="24"/>
        </w:rPr>
        <w:t>1939</w:t>
      </w:r>
      <w:r>
        <w:rPr>
          <w:rFonts w:ascii="Times New Roman" w:eastAsia="Times New Roman" w:hAnsi="Times New Roman" w:cs="Times New Roman"/>
          <w:color w:val="000000"/>
          <w:sz w:val="24"/>
        </w:rPr>
        <w:t xml:space="preserve"> (</w:t>
      </w:r>
      <w:r w:rsidR="00873251">
        <w:rPr>
          <w:rFonts w:ascii="Times New Roman" w:eastAsia="Times New Roman" w:hAnsi="Times New Roman" w:cs="Times New Roman"/>
          <w:color w:val="000000"/>
          <w:sz w:val="24"/>
        </w:rPr>
        <w:t>H</w:t>
      </w:r>
      <w:r>
        <w:rPr>
          <w:rFonts w:ascii="Times New Roman" w:eastAsia="Times New Roman" w:hAnsi="Times New Roman" w:cs="Times New Roman"/>
          <w:color w:val="000000"/>
          <w:sz w:val="24"/>
        </w:rPr>
        <w:t>eadstone</w:t>
      </w:r>
      <w:r w:rsidR="00873251">
        <w:rPr>
          <w:rFonts w:ascii="Times New Roman" w:eastAsia="Times New Roman" w:hAnsi="Times New Roman" w:cs="Times New Roman"/>
          <w:color w:val="000000"/>
          <w:sz w:val="24"/>
        </w:rPr>
        <w:t xml:space="preserve"> on Ancestry</w:t>
      </w:r>
      <w:r>
        <w:rPr>
          <w:rFonts w:ascii="Times New Roman" w:eastAsia="Times New Roman" w:hAnsi="Times New Roman" w:cs="Times New Roman"/>
          <w:color w:val="000000"/>
          <w:sz w:val="24"/>
        </w:rPr>
        <w:t>) P</w:t>
      </w:r>
      <w:r w:rsidR="00DF396C">
        <w:rPr>
          <w:rFonts w:ascii="Times New Roman" w:eastAsia="Times New Roman" w:hAnsi="Times New Roman" w:cs="Times New Roman"/>
          <w:color w:val="000000"/>
          <w:sz w:val="24"/>
        </w:rPr>
        <w:t xml:space="preserve">rivate John Baptiste Fountaine, </w:t>
      </w:r>
      <w:r>
        <w:rPr>
          <w:rFonts w:ascii="Times New Roman" w:eastAsia="Times New Roman" w:hAnsi="Times New Roman" w:cs="Times New Roman"/>
          <w:color w:val="000000"/>
          <w:sz w:val="24"/>
        </w:rPr>
        <w:t>79</w:t>
      </w:r>
      <w:r w:rsidRPr="00DD20CD">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Battn. C.E.F. dies in 1939, Pine Falls </w:t>
      </w:r>
      <w:r w:rsidR="00B05BD5">
        <w:rPr>
          <w:rFonts w:ascii="Times New Roman" w:eastAsia="Times New Roman" w:hAnsi="Times New Roman" w:cs="Times New Roman"/>
          <w:color w:val="000000"/>
          <w:sz w:val="24"/>
        </w:rPr>
        <w:t>cemetery</w:t>
      </w:r>
      <w:r>
        <w:rPr>
          <w:rFonts w:ascii="Times New Roman" w:eastAsia="Times New Roman" w:hAnsi="Times New Roman" w:cs="Times New Roman"/>
          <w:color w:val="000000"/>
          <w:sz w:val="24"/>
        </w:rPr>
        <w:t>, Manitoba.</w:t>
      </w:r>
    </w:p>
    <w:p w14:paraId="7B9766AD" w14:textId="77777777" w:rsidR="00F92ED4" w:rsidRDefault="00F92ED4">
      <w:pPr>
        <w:spacing w:after="0" w:line="240" w:lineRule="auto"/>
        <w:rPr>
          <w:rFonts w:ascii="Times New Roman" w:eastAsia="Times New Roman" w:hAnsi="Times New Roman" w:cs="Times New Roman"/>
          <w:color w:val="000000"/>
          <w:sz w:val="24"/>
        </w:rPr>
      </w:pPr>
    </w:p>
    <w:p w14:paraId="7A4AF354" w14:textId="77777777" w:rsidR="00DF396C" w:rsidRDefault="00DF396C">
      <w:pPr>
        <w:spacing w:after="0" w:line="240" w:lineRule="auto"/>
        <w:rPr>
          <w:rFonts w:ascii="Times New Roman" w:eastAsia="Times New Roman" w:hAnsi="Times New Roman" w:cs="Times New Roman"/>
          <w:color w:val="000000"/>
          <w:sz w:val="24"/>
        </w:rPr>
      </w:pPr>
    </w:p>
    <w:p w14:paraId="2865E0B8" w14:textId="77777777" w:rsidR="00571F38" w:rsidRPr="00571F38" w:rsidRDefault="00571F38" w:rsidP="00AA3BFE">
      <w:pPr>
        <w:spacing w:after="0" w:line="240" w:lineRule="auto"/>
        <w:outlineLvl w:val="0"/>
        <w:rPr>
          <w:rFonts w:ascii="Times New Roman" w:eastAsia="Times New Roman" w:hAnsi="Times New Roman" w:cs="Times New Roman"/>
          <w:b/>
          <w:color w:val="000000"/>
          <w:sz w:val="28"/>
          <w:szCs w:val="28"/>
        </w:rPr>
      </w:pPr>
      <w:r w:rsidRPr="00571F38">
        <w:rPr>
          <w:rFonts w:ascii="Times New Roman" w:eastAsia="Times New Roman" w:hAnsi="Times New Roman" w:cs="Times New Roman"/>
          <w:b/>
          <w:color w:val="000000"/>
          <w:sz w:val="28"/>
          <w:szCs w:val="28"/>
        </w:rPr>
        <w:t>G</w:t>
      </w:r>
    </w:p>
    <w:p w14:paraId="676AA86A" w14:textId="77777777" w:rsidR="00571F38" w:rsidRDefault="00571F38">
      <w:pPr>
        <w:spacing w:after="0" w:line="240" w:lineRule="auto"/>
        <w:rPr>
          <w:rFonts w:ascii="Times New Roman" w:eastAsia="Times New Roman" w:hAnsi="Times New Roman" w:cs="Times New Roman"/>
          <w:color w:val="000000"/>
          <w:sz w:val="24"/>
        </w:rPr>
      </w:pPr>
    </w:p>
    <w:p w14:paraId="01CBE5D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Gagnon, James Phidme</w:t>
      </w:r>
      <w:r>
        <w:rPr>
          <w:rFonts w:ascii="Times New Roman" w:eastAsia="Times New Roman" w:hAnsi="Times New Roman" w:cs="Times New Roman"/>
          <w:color w:val="000000"/>
          <w:sz w:val="24"/>
        </w:rPr>
        <w:t xml:space="preserve"> (not Métis) (b. 1864) and </w:t>
      </w:r>
      <w:r w:rsidR="00DF396C">
        <w:rPr>
          <w:rFonts w:ascii="Times New Roman" w:eastAsia="Times New Roman" w:hAnsi="Times New Roman" w:cs="Times New Roman"/>
          <w:b/>
          <w:color w:val="000000"/>
          <w:sz w:val="24"/>
        </w:rPr>
        <w:t>Melanie Henry Gagnon (né</w:t>
      </w:r>
      <w:r>
        <w:rPr>
          <w:rFonts w:ascii="Times New Roman" w:eastAsia="Times New Roman" w:hAnsi="Times New Roman" w:cs="Times New Roman"/>
          <w:b/>
          <w:color w:val="000000"/>
          <w:sz w:val="24"/>
        </w:rPr>
        <w:t>e Vandal)</w:t>
      </w:r>
      <w:r w:rsidR="00DF396C">
        <w:rPr>
          <w:rFonts w:ascii="Times New Roman" w:eastAsia="Times New Roman" w:hAnsi="Times New Roman" w:cs="Times New Roman"/>
          <w:color w:val="000000"/>
          <w:sz w:val="24"/>
        </w:rPr>
        <w:t xml:space="preserve"> (1857–</w:t>
      </w:r>
      <w:r>
        <w:rPr>
          <w:rFonts w:ascii="Times New Roman" w:eastAsia="Times New Roman" w:hAnsi="Times New Roman" w:cs="Times New Roman"/>
          <w:color w:val="000000"/>
          <w:sz w:val="24"/>
        </w:rPr>
        <w:t>1932)</w:t>
      </w:r>
    </w:p>
    <w:p w14:paraId="063D423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w:t>
      </w:r>
      <w:r w:rsidR="009C57AE">
        <w:rPr>
          <w:rFonts w:ascii="Times New Roman" w:eastAsia="Times New Roman" w:hAnsi="Times New Roman" w:cs="Times New Roman"/>
          <w:color w:val="000000"/>
          <w:sz w:val="24"/>
        </w:rPr>
        <w:t xml:space="preserve">St. Vital </w:t>
      </w:r>
      <w:r>
        <w:rPr>
          <w:rFonts w:ascii="Times New Roman" w:eastAsia="Times New Roman" w:hAnsi="Times New Roman" w:cs="Times New Roman"/>
          <w:color w:val="000000"/>
          <w:sz w:val="24"/>
        </w:rPr>
        <w:t>census p</w:t>
      </w:r>
      <w:r w:rsidR="00DF396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7</w:t>
      </w:r>
      <w:r w:rsidR="00DF396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A4676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162) James Phidme is in St. Vital, Lot 16 with a wife, Marie and 6 children.</w:t>
      </w:r>
    </w:p>
    <w:p w14:paraId="772150E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38</w:t>
      </w:r>
      <w:r w:rsidR="00DF396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DF396C">
        <w:rPr>
          <w:rFonts w:ascii="Times New Roman" w:eastAsia="Times New Roman" w:hAnsi="Times New Roman" w:cs="Times New Roman"/>
          <w:color w:val="000000"/>
          <w:sz w:val="24"/>
        </w:rPr>
        <w:t xml:space="preserve"> </w:t>
      </w:r>
      <w:r w:rsidR="00C41B88">
        <w:rPr>
          <w:rFonts w:ascii="Times New Roman" w:eastAsia="Times New Roman" w:hAnsi="Times New Roman" w:cs="Times New Roman"/>
          <w:color w:val="000000"/>
          <w:sz w:val="24"/>
        </w:rPr>
        <w:t>395) A</w:t>
      </w:r>
      <w:r>
        <w:rPr>
          <w:rFonts w:ascii="Times New Roman" w:eastAsia="Times New Roman" w:hAnsi="Times New Roman" w:cs="Times New Roman"/>
          <w:color w:val="000000"/>
          <w:sz w:val="24"/>
        </w:rPr>
        <w:t>t Fleet and Guelph. Melanie Henry is with Phidme Gagnon who emigrated from France in 1881. It is a blended Henry/Gagnon family with 9 children at home ranging in age from 5 to 25. Phidme is a labourer for the city as are Melanie’s sons Henry and August, and John Gagnon.</w:t>
      </w:r>
    </w:p>
    <w:p w14:paraId="5428BAF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sidR="0083583A">
        <w:rPr>
          <w:rFonts w:ascii="Times New Roman" w:eastAsia="Times New Roman" w:hAnsi="Times New Roman" w:cs="Times New Roman"/>
          <w:color w:val="000000"/>
          <w:sz w:val="24"/>
        </w:rPr>
        <w:t xml:space="preserve"> (census p. 21</w:t>
      </w:r>
      <w:r w:rsidR="00DF396C">
        <w:rPr>
          <w:rFonts w:ascii="Times New Roman" w:eastAsia="Times New Roman" w:hAnsi="Times New Roman" w:cs="Times New Roman"/>
          <w:color w:val="000000"/>
          <w:sz w:val="24"/>
        </w:rPr>
        <w:t>,</w:t>
      </w:r>
      <w:r w:rsidR="0083583A">
        <w:rPr>
          <w:rFonts w:ascii="Times New Roman" w:eastAsia="Times New Roman" w:hAnsi="Times New Roman" w:cs="Times New Roman"/>
          <w:color w:val="000000"/>
          <w:sz w:val="24"/>
        </w:rPr>
        <w:t xml:space="preserve"> #</w:t>
      </w:r>
      <w:r w:rsidR="00A46762">
        <w:rPr>
          <w:rFonts w:ascii="Times New Roman" w:eastAsia="Times New Roman" w:hAnsi="Times New Roman" w:cs="Times New Roman"/>
          <w:color w:val="000000"/>
          <w:sz w:val="24"/>
        </w:rPr>
        <w:t xml:space="preserve"> </w:t>
      </w:r>
      <w:r w:rsidR="00C41B88">
        <w:rPr>
          <w:rFonts w:ascii="Times New Roman" w:eastAsia="Times New Roman" w:hAnsi="Times New Roman" w:cs="Times New Roman"/>
          <w:color w:val="000000"/>
          <w:sz w:val="24"/>
        </w:rPr>
        <w:t>206, HD) S</w:t>
      </w:r>
      <w:r w:rsidR="0083583A">
        <w:rPr>
          <w:rFonts w:ascii="Times New Roman" w:eastAsia="Times New Roman" w:hAnsi="Times New Roman" w:cs="Times New Roman"/>
          <w:color w:val="000000"/>
          <w:sz w:val="24"/>
        </w:rPr>
        <w:t>outh side of</w:t>
      </w:r>
      <w:r w:rsidR="00343691">
        <w:rPr>
          <w:rFonts w:ascii="Times New Roman" w:eastAsia="Times New Roman" w:hAnsi="Times New Roman" w:cs="Times New Roman"/>
          <w:color w:val="000000"/>
          <w:sz w:val="24"/>
        </w:rPr>
        <w:t xml:space="preserve"> Fleet between</w:t>
      </w:r>
      <w:r>
        <w:rPr>
          <w:rFonts w:ascii="Times New Roman" w:eastAsia="Times New Roman" w:hAnsi="Times New Roman" w:cs="Times New Roman"/>
          <w:color w:val="000000"/>
          <w:sz w:val="24"/>
        </w:rPr>
        <w:t xml:space="preserve"> Guelph and Wilton. The census says they are squatters, BB(?) single family wooden dwelling, with 4 rooms</w:t>
      </w:r>
      <w:r w:rsidR="00DF396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There are 5 Gagnon children there as well as Archie Henry with Archie junior (age 3). James Phidme and Arch</w:t>
      </w:r>
      <w:r w:rsidR="00DF396C">
        <w:rPr>
          <w:rFonts w:ascii="Times New Roman" w:eastAsia="Times New Roman" w:hAnsi="Times New Roman" w:cs="Times New Roman"/>
          <w:color w:val="000000"/>
          <w:sz w:val="24"/>
        </w:rPr>
        <w:t>ie Henry are teamsters who work on their</w:t>
      </w:r>
      <w:r>
        <w:rPr>
          <w:rFonts w:ascii="Times New Roman" w:eastAsia="Times New Roman" w:hAnsi="Times New Roman" w:cs="Times New Roman"/>
          <w:color w:val="000000"/>
          <w:sz w:val="24"/>
        </w:rPr>
        <w:t xml:space="preserve"> own account (no earnings given). Henry Gagnon is a general teamster who made $500 the previous year, August Gagnon is a general labourer who made $500. The </w:t>
      </w:r>
      <w:r w:rsidR="00185C9C">
        <w:rPr>
          <w:rFonts w:ascii="Times New Roman" w:eastAsia="Times New Roman" w:hAnsi="Times New Roman" w:cs="Times New Roman"/>
          <w:color w:val="000000"/>
          <w:sz w:val="24"/>
        </w:rPr>
        <w:t>City of Winnipeg Voters List</w:t>
      </w:r>
      <w:r w:rsidR="00873251">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give his address as 1113 Fleet Avenue.</w:t>
      </w:r>
    </w:p>
    <w:p w14:paraId="399994B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1922</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sidR="00DF396C">
        <w:rPr>
          <w:rFonts w:ascii="Times New Roman" w:eastAsia="Times New Roman" w:hAnsi="Times New Roman" w:cs="Times New Roman"/>
          <w:color w:val="000000"/>
          <w:sz w:val="24"/>
        </w:rPr>
        <w:t xml:space="preserve"> Permit for Fleet, north side of</w:t>
      </w:r>
      <w:r>
        <w:rPr>
          <w:rFonts w:ascii="Times New Roman" w:eastAsia="Times New Roman" w:hAnsi="Times New Roman" w:cs="Times New Roman"/>
          <w:color w:val="000000"/>
          <w:sz w:val="24"/>
        </w:rPr>
        <w:t xml:space="preserve"> Rockwood and Thurso (Lot 11/12 Bk 103 P. 255. Dwelling move, construction of cement basement, $300.</w:t>
      </w:r>
    </w:p>
    <w:p w14:paraId="53EBC59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1925</w:t>
      </w:r>
      <w:r w:rsidR="00343691">
        <w:rPr>
          <w:rFonts w:ascii="Times New Roman" w:eastAsia="Times New Roman" w:hAnsi="Times New Roman" w:cs="Times New Roman"/>
          <w:color w:val="000000"/>
          <w:sz w:val="24"/>
        </w:rPr>
        <w:t xml:space="preserve"> (HD) Fleet between</w:t>
      </w:r>
      <w:r>
        <w:rPr>
          <w:rFonts w:ascii="Times New Roman" w:eastAsia="Times New Roman" w:hAnsi="Times New Roman" w:cs="Times New Roman"/>
          <w:color w:val="000000"/>
          <w:sz w:val="24"/>
        </w:rPr>
        <w:t xml:space="preserve"> Guelph and Wilton</w:t>
      </w:r>
      <w:r w:rsidR="00343691">
        <w:rPr>
          <w:rFonts w:ascii="Times New Roman" w:eastAsia="Times New Roman" w:hAnsi="Times New Roman" w:cs="Times New Roman"/>
          <w:color w:val="000000"/>
          <w:sz w:val="24"/>
        </w:rPr>
        <w:t>.</w:t>
      </w:r>
    </w:p>
    <w:p w14:paraId="17071A4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(HD) Fleet between Guelph and Wilton.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rents, Est 31/5 Pl 255 Bk 103 Lt 8.12, </w:t>
      </w:r>
      <w:r w:rsidR="000C2335">
        <w:rPr>
          <w:rFonts w:ascii="Times New Roman" w:eastAsia="Times New Roman" w:hAnsi="Times New Roman" w:cs="Times New Roman"/>
          <w:color w:val="000000"/>
          <w:sz w:val="24"/>
        </w:rPr>
        <w:t>Building worth</w:t>
      </w:r>
      <w:r w:rsidR="00DF396C">
        <w:rPr>
          <w:rFonts w:ascii="Times New Roman" w:eastAsia="Times New Roman" w:hAnsi="Times New Roman" w:cs="Times New Roman"/>
          <w:color w:val="000000"/>
          <w:sz w:val="24"/>
        </w:rPr>
        <w:t xml:space="preserve"> on 9 and 10, $500 including</w:t>
      </w:r>
      <w:r>
        <w:rPr>
          <w:rFonts w:ascii="Times New Roman" w:eastAsia="Times New Roman" w:hAnsi="Times New Roman" w:cs="Times New Roman"/>
          <w:color w:val="000000"/>
          <w:sz w:val="24"/>
        </w:rPr>
        <w:t xml:space="preserve"> shed. </w:t>
      </w:r>
    </w:p>
    <w:p w14:paraId="0687DE0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sidR="00C41B88">
        <w:rPr>
          <w:rFonts w:ascii="Times New Roman" w:eastAsia="Times New Roman" w:hAnsi="Times New Roman" w:cs="Times New Roman"/>
          <w:color w:val="000000"/>
          <w:sz w:val="24"/>
        </w:rPr>
        <w:t xml:space="preserve"> (HD) N</w:t>
      </w:r>
      <w:r w:rsidR="0083583A">
        <w:rPr>
          <w:rFonts w:ascii="Times New Roman" w:eastAsia="Times New Roman" w:hAnsi="Times New Roman" w:cs="Times New Roman"/>
          <w:color w:val="000000"/>
          <w:sz w:val="24"/>
        </w:rPr>
        <w:t>orth side of</w:t>
      </w:r>
      <w:r>
        <w:rPr>
          <w:rFonts w:ascii="Times New Roman" w:eastAsia="Times New Roman" w:hAnsi="Times New Roman" w:cs="Times New Roman"/>
          <w:color w:val="000000"/>
          <w:sz w:val="24"/>
        </w:rPr>
        <w:t xml:space="preserve"> Fleet, corner Rockwood (Between Rockwood and Thurso); </w:t>
      </w:r>
      <w:r w:rsidR="00185C9C">
        <w:rPr>
          <w:rFonts w:ascii="Times New Roman" w:eastAsia="Times New Roman" w:hAnsi="Times New Roman" w:cs="Times New Roman"/>
          <w:color w:val="000000"/>
          <w:sz w:val="24"/>
        </w:rPr>
        <w:t>City of Winnipeg Voters List</w:t>
      </w:r>
      <w:r w:rsidR="00873251">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put Peter </w:t>
      </w:r>
      <w:r w:rsidR="00325AC7">
        <w:rPr>
          <w:rFonts w:ascii="Times New Roman" w:eastAsia="Times New Roman" w:hAnsi="Times New Roman" w:cs="Times New Roman"/>
          <w:color w:val="000000"/>
          <w:sz w:val="24"/>
        </w:rPr>
        <w:t xml:space="preserve">(Phidme?) </w:t>
      </w:r>
      <w:r>
        <w:rPr>
          <w:rFonts w:ascii="Times New Roman" w:eastAsia="Times New Roman" w:hAnsi="Times New Roman" w:cs="Times New Roman"/>
          <w:color w:val="000000"/>
          <w:sz w:val="24"/>
        </w:rPr>
        <w:t>and Minnie Gagnon at 1113 Fleet.</w:t>
      </w:r>
    </w:p>
    <w:p w14:paraId="255D69E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1932</w:t>
      </w:r>
      <w:r>
        <w:rPr>
          <w:rFonts w:ascii="Times New Roman" w:eastAsia="Times New Roman" w:hAnsi="Times New Roman" w:cs="Times New Roman"/>
          <w:color w:val="000000"/>
          <w:sz w:val="24"/>
        </w:rPr>
        <w:t xml:space="preserve"> (Vital Statistics) Melanie Gagnon dies in Winnipeg, 09/11/1932, age 71. James Phidme can’t be found in Winnipeg Directories after that.</w:t>
      </w:r>
    </w:p>
    <w:p w14:paraId="0BB518C4" w14:textId="77777777" w:rsidR="00F92ED4" w:rsidRDefault="00F92ED4">
      <w:pPr>
        <w:spacing w:after="0" w:line="240" w:lineRule="auto"/>
        <w:rPr>
          <w:rFonts w:ascii="Times New Roman" w:eastAsia="Times New Roman" w:hAnsi="Times New Roman" w:cs="Times New Roman"/>
          <w:color w:val="000000"/>
          <w:sz w:val="24"/>
        </w:rPr>
      </w:pPr>
    </w:p>
    <w:p w14:paraId="3D83DA1D" w14:textId="77777777" w:rsidR="00F92ED4" w:rsidRDefault="00F92ED4">
      <w:pPr>
        <w:spacing w:after="0" w:line="240" w:lineRule="auto"/>
        <w:rPr>
          <w:rFonts w:ascii="Times New Roman" w:eastAsia="Times New Roman" w:hAnsi="Times New Roman" w:cs="Times New Roman"/>
          <w:color w:val="000000"/>
          <w:sz w:val="24"/>
        </w:rPr>
      </w:pPr>
    </w:p>
    <w:p w14:paraId="06536C3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Gosselin, Remauld Frank Xavier</w:t>
      </w:r>
      <w:r w:rsidR="00DF396C">
        <w:rPr>
          <w:rFonts w:ascii="Times New Roman" w:eastAsia="Times New Roman" w:hAnsi="Times New Roman" w:cs="Times New Roman"/>
          <w:color w:val="000000"/>
          <w:sz w:val="24"/>
        </w:rPr>
        <w:t xml:space="preserve"> (1888–</w:t>
      </w:r>
      <w:r>
        <w:rPr>
          <w:rFonts w:ascii="Times New Roman" w:eastAsia="Times New Roman" w:hAnsi="Times New Roman" w:cs="Times New Roman"/>
          <w:color w:val="000000"/>
          <w:sz w:val="24"/>
        </w:rPr>
        <w:t>1958)</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and </w:t>
      </w:r>
      <w:r w:rsidR="00DF396C">
        <w:rPr>
          <w:rFonts w:ascii="Times New Roman" w:eastAsia="Times New Roman" w:hAnsi="Times New Roman" w:cs="Times New Roman"/>
          <w:b/>
          <w:color w:val="000000"/>
          <w:sz w:val="24"/>
        </w:rPr>
        <w:t>Adeline Fisher Gosselin (né</w:t>
      </w:r>
      <w:r>
        <w:rPr>
          <w:rFonts w:ascii="Times New Roman" w:eastAsia="Times New Roman" w:hAnsi="Times New Roman" w:cs="Times New Roman"/>
          <w:b/>
          <w:color w:val="000000"/>
          <w:sz w:val="24"/>
        </w:rPr>
        <w:t>e Arcand)</w:t>
      </w:r>
      <w:r w:rsidR="00DF396C">
        <w:rPr>
          <w:rFonts w:ascii="Times New Roman" w:eastAsia="Times New Roman" w:hAnsi="Times New Roman" w:cs="Times New Roman"/>
          <w:color w:val="000000"/>
          <w:sz w:val="24"/>
        </w:rPr>
        <w:t xml:space="preserve"> (1877–</w:t>
      </w:r>
      <w:r>
        <w:rPr>
          <w:rFonts w:ascii="Times New Roman" w:eastAsia="Times New Roman" w:hAnsi="Times New Roman" w:cs="Times New Roman"/>
          <w:color w:val="000000"/>
          <w:sz w:val="24"/>
        </w:rPr>
        <w:t>1938)</w:t>
      </w:r>
    </w:p>
    <w:p w14:paraId="496C5AF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1919</w:t>
      </w:r>
      <w:r>
        <w:rPr>
          <w:rFonts w:ascii="Times New Roman" w:eastAsia="Times New Roman" w:hAnsi="Times New Roman" w:cs="Times New Roman"/>
          <w:color w:val="000000"/>
          <w:sz w:val="24"/>
        </w:rPr>
        <w:t xml:space="preserve"> (Vital statistics) </w:t>
      </w:r>
      <w:r w:rsidR="00C41B88">
        <w:rPr>
          <w:rFonts w:ascii="Times New Roman" w:eastAsia="Times New Roman" w:hAnsi="Times New Roman" w:cs="Times New Roman"/>
          <w:color w:val="000000"/>
          <w:sz w:val="24"/>
        </w:rPr>
        <w:t>M</w:t>
      </w:r>
      <w:r>
        <w:rPr>
          <w:rFonts w:ascii="Times New Roman" w:eastAsia="Times New Roman" w:hAnsi="Times New Roman" w:cs="Times New Roman"/>
          <w:color w:val="000000"/>
          <w:sz w:val="24"/>
        </w:rPr>
        <w:t>arry in Winnipeg</w:t>
      </w:r>
      <w:r w:rsidR="00DF396C">
        <w:rPr>
          <w:rFonts w:ascii="Times New Roman" w:eastAsia="Times New Roman" w:hAnsi="Times New Roman" w:cs="Times New Roman"/>
          <w:color w:val="000000"/>
          <w:sz w:val="24"/>
        </w:rPr>
        <w:t>.</w:t>
      </w:r>
    </w:p>
    <w:p w14:paraId="5CEAAAC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(HD and 1935 </w:t>
      </w:r>
      <w:r w:rsidR="00873251">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1056 Garwood with Josephine Fisher, housekeeper. Frank is unemployed in 1935.</w:t>
      </w:r>
    </w:p>
    <w:p w14:paraId="31A616C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1937</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Permit f</w:t>
      </w:r>
      <w:r w:rsidR="00343691">
        <w:rPr>
          <w:rFonts w:ascii="Times New Roman" w:eastAsia="Times New Roman" w:hAnsi="Times New Roman" w:cs="Times New Roman"/>
          <w:color w:val="000000"/>
          <w:sz w:val="24"/>
        </w:rPr>
        <w:t>or east side of</w:t>
      </w:r>
      <w:r>
        <w:rPr>
          <w:rFonts w:ascii="Times New Roman" w:eastAsia="Times New Roman" w:hAnsi="Times New Roman" w:cs="Times New Roman"/>
          <w:color w:val="000000"/>
          <w:sz w:val="24"/>
        </w:rPr>
        <w:t xml:space="preserve"> Hector between Guelph and Wilton, Lt 14/15 Bk 37 Pl 1606, Shack moved and repaired, $100, “All to th</w:t>
      </w:r>
      <w:r w:rsidR="00DF396C">
        <w:rPr>
          <w:rFonts w:ascii="Times New Roman" w:eastAsia="Times New Roman" w:hAnsi="Times New Roman" w:cs="Times New Roman"/>
          <w:color w:val="000000"/>
          <w:sz w:val="24"/>
        </w:rPr>
        <w:t>e satisfaction of Health Dept,”</w:t>
      </w:r>
      <w:r>
        <w:rPr>
          <w:rFonts w:ascii="Times New Roman" w:eastAsia="Times New Roman" w:hAnsi="Times New Roman" w:cs="Times New Roman"/>
          <w:color w:val="000000"/>
          <w:sz w:val="24"/>
        </w:rPr>
        <w:t xml:space="preserve"> signed by Mrs. Frank Gosselin.</w:t>
      </w:r>
    </w:p>
    <w:p w14:paraId="4BC436D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1938</w:t>
      </w:r>
      <w:r>
        <w:rPr>
          <w:rFonts w:ascii="Times New Roman" w:eastAsia="Times New Roman" w:hAnsi="Times New Roman" w:cs="Times New Roman"/>
          <w:color w:val="000000"/>
          <w:sz w:val="24"/>
        </w:rPr>
        <w:t xml:space="preserve"> (Vital Statistics) Adeline dies at age 62 in Winnipeg. </w:t>
      </w:r>
      <w:r w:rsidRPr="00DF396C">
        <w:rPr>
          <w:rFonts w:ascii="Times New Roman" w:eastAsia="Times New Roman" w:hAnsi="Times New Roman" w:cs="Times New Roman"/>
          <w:i/>
          <w:color w:val="000000"/>
          <w:sz w:val="24"/>
        </w:rPr>
        <w:t>Tribune</w:t>
      </w:r>
      <w:r w:rsidR="00DF396C">
        <w:rPr>
          <w:rFonts w:ascii="Times New Roman" w:eastAsia="Times New Roman" w:hAnsi="Times New Roman" w:cs="Times New Roman"/>
          <w:i/>
          <w:color w:val="000000"/>
          <w:sz w:val="24"/>
        </w:rPr>
        <w:t>,</w:t>
      </w:r>
      <w:r w:rsidRPr="00DF396C">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Dec.</w:t>
      </w:r>
      <w:r w:rsidR="00DF396C">
        <w:rPr>
          <w:rFonts w:ascii="Times New Roman" w:eastAsia="Times New Roman" w:hAnsi="Times New Roman" w:cs="Times New Roman"/>
          <w:color w:val="000000"/>
          <w:sz w:val="24"/>
        </w:rPr>
        <w:t xml:space="preserve"> 3,</w:t>
      </w:r>
      <w:r>
        <w:rPr>
          <w:rFonts w:ascii="Times New Roman" w:eastAsia="Times New Roman" w:hAnsi="Times New Roman" w:cs="Times New Roman"/>
          <w:color w:val="000000"/>
          <w:sz w:val="24"/>
        </w:rPr>
        <w:t xml:space="preserve"> 1938, p. 5</w:t>
      </w:r>
      <w:r w:rsidR="00A4676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Adelaide Goslin, 62, dies, 1092 Hector. </w:t>
      </w:r>
      <w:r w:rsidR="000C2335">
        <w:rPr>
          <w:rFonts w:ascii="Times New Roman" w:eastAsia="Times New Roman" w:hAnsi="Times New Roman" w:cs="Times New Roman"/>
          <w:color w:val="000000"/>
          <w:sz w:val="24"/>
        </w:rPr>
        <w:t>City of Winnipeg Collector’s Rolls</w:t>
      </w:r>
      <w:r>
        <w:rPr>
          <w:rFonts w:ascii="Times New Roman" w:eastAsia="Times New Roman" w:hAnsi="Times New Roman" w:cs="Times New Roman"/>
          <w:color w:val="000000"/>
          <w:sz w:val="24"/>
        </w:rPr>
        <w:t xml:space="preserve"> say Frank owns place in 1939 (Est. 25/7 Pl 1606 Bk 37 Lt 14/15)</w:t>
      </w:r>
      <w:r w:rsidR="00DF396C">
        <w:rPr>
          <w:rFonts w:ascii="Times New Roman" w:eastAsia="Times New Roman" w:hAnsi="Times New Roman" w:cs="Times New Roman"/>
          <w:color w:val="000000"/>
          <w:sz w:val="24"/>
        </w:rPr>
        <w:t>.</w:t>
      </w:r>
    </w:p>
    <w:p w14:paraId="4177D30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w:t>
      </w:r>
      <w:r w:rsidR="005C60E2" w:rsidRPr="00FA63EF">
        <w:rPr>
          <w:rFonts w:ascii="Times New Roman" w:eastAsia="Times New Roman" w:hAnsi="Times New Roman" w:cs="Times New Roman"/>
          <w:sz w:val="24"/>
        </w:rPr>
        <w:t>City of Winnipeg Assessment Rolls</w:t>
      </w:r>
      <w:r w:rsidR="00B33A26">
        <w:rPr>
          <w:rFonts w:ascii="Times New Roman" w:eastAsia="Times New Roman" w:hAnsi="Times New Roman" w:cs="Times New Roman"/>
          <w:sz w:val="24"/>
        </w:rPr>
        <w:t>, #</w:t>
      </w:r>
      <w:r w:rsidR="00A46762">
        <w:rPr>
          <w:rFonts w:ascii="Times New Roman" w:eastAsia="Times New Roman" w:hAnsi="Times New Roman" w:cs="Times New Roman"/>
          <w:sz w:val="24"/>
        </w:rPr>
        <w:t xml:space="preserve"> </w:t>
      </w:r>
      <w:r w:rsidR="00B33A26">
        <w:rPr>
          <w:rFonts w:ascii="Times New Roman" w:eastAsia="Times New Roman" w:hAnsi="Times New Roman" w:cs="Times New Roman"/>
          <w:sz w:val="24"/>
        </w:rPr>
        <w:t>3451-1</w:t>
      </w:r>
      <w:r>
        <w:rPr>
          <w:rFonts w:ascii="Times New Roman" w:eastAsia="Times New Roman" w:hAnsi="Times New Roman" w:cs="Times New Roman"/>
          <w:color w:val="000000"/>
          <w:sz w:val="24"/>
        </w:rPr>
        <w:t xml:space="preserve">) Frank Gosselin, truck driver, owns 1092 Hector and owns it until 1950. The address changes to 992 Hector in 1949. Land $100,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$100.</w:t>
      </w:r>
    </w:p>
    <w:p w14:paraId="2CE8A5D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1945 </w:t>
      </w:r>
      <w:r>
        <w:rPr>
          <w:rFonts w:ascii="Times New Roman" w:eastAsia="Times New Roman" w:hAnsi="Times New Roman" w:cs="Times New Roman"/>
          <w:color w:val="000000"/>
          <w:sz w:val="24"/>
        </w:rPr>
        <w:t>(</w:t>
      </w:r>
      <w:r w:rsidR="00873251">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1140 Lorette. </w:t>
      </w:r>
      <w:r w:rsidR="00873251">
        <w:rPr>
          <w:rFonts w:ascii="Times New Roman" w:eastAsia="Times New Roman" w:hAnsi="Times New Roman" w:cs="Times New Roman"/>
          <w:color w:val="000000"/>
          <w:sz w:val="24"/>
        </w:rPr>
        <w:t xml:space="preserve">City of Winnipeg </w:t>
      </w:r>
      <w:r>
        <w:rPr>
          <w:rFonts w:ascii="Times New Roman" w:eastAsia="Times New Roman" w:hAnsi="Times New Roman" w:cs="Times New Roman"/>
          <w:color w:val="000000"/>
          <w:sz w:val="24"/>
        </w:rPr>
        <w:t>Assessment Roll address from</w:t>
      </w:r>
      <w:r w:rsidR="00C41B88">
        <w:rPr>
          <w:rFonts w:ascii="Times New Roman" w:eastAsia="Times New Roman" w:hAnsi="Times New Roman" w:cs="Times New Roman"/>
          <w:color w:val="000000"/>
          <w:sz w:val="24"/>
        </w:rPr>
        <w:t xml:space="preserve"> 1943 to 1948 is 1141 Lorette.</w:t>
      </w:r>
    </w:p>
    <w:p w14:paraId="742EF63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1947</w:t>
      </w:r>
      <w:r>
        <w:rPr>
          <w:rFonts w:ascii="Times New Roman" w:eastAsia="Times New Roman" w:hAnsi="Times New Roman" w:cs="Times New Roman"/>
          <w:color w:val="000000"/>
          <w:sz w:val="24"/>
        </w:rPr>
        <w:t xml:space="preserve"> (</w:t>
      </w:r>
      <w:r w:rsidRPr="00A46762">
        <w:rPr>
          <w:rFonts w:ascii="Times New Roman" w:eastAsia="Times New Roman" w:hAnsi="Times New Roman" w:cs="Times New Roman"/>
          <w:i/>
          <w:color w:val="000000"/>
          <w:sz w:val="24"/>
        </w:rPr>
        <w:t>Tribune</w:t>
      </w:r>
      <w:r w:rsidR="00A4676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March</w:t>
      </w:r>
      <w:r w:rsidR="00A46762">
        <w:rPr>
          <w:rFonts w:ascii="Times New Roman" w:eastAsia="Times New Roman" w:hAnsi="Times New Roman" w:cs="Times New Roman"/>
          <w:color w:val="000000"/>
          <w:sz w:val="24"/>
        </w:rPr>
        <w:t xml:space="preserve"> 24, p. 20)</w:t>
      </w:r>
      <w:r>
        <w:rPr>
          <w:rFonts w:ascii="Times New Roman" w:eastAsia="Times New Roman" w:hAnsi="Times New Roman" w:cs="Times New Roman"/>
          <w:color w:val="000000"/>
          <w:sz w:val="24"/>
        </w:rPr>
        <w:t xml:space="preserve"> Albert Tanquay’s obituary puts that family at 1092 Hector. Albert was from Quebec and his wife was from St. Adolphe. She died in June as a result of her stove exploding (</w:t>
      </w:r>
      <w:r w:rsidR="005C60E2" w:rsidRPr="00DF396C">
        <w:rPr>
          <w:rFonts w:ascii="Times New Roman" w:eastAsia="Times New Roman" w:hAnsi="Times New Roman" w:cs="Times New Roman"/>
          <w:i/>
          <w:color w:val="000000"/>
          <w:sz w:val="24"/>
        </w:rPr>
        <w:t>Free Press</w:t>
      </w:r>
      <w:r w:rsidR="00DF396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June</w:t>
      </w:r>
      <w:r w:rsidR="00DF396C">
        <w:rPr>
          <w:rFonts w:ascii="Times New Roman" w:eastAsia="Times New Roman" w:hAnsi="Times New Roman" w:cs="Times New Roman"/>
          <w:color w:val="000000"/>
          <w:sz w:val="24"/>
        </w:rPr>
        <w:t xml:space="preserve"> 22</w:t>
      </w:r>
      <w:r>
        <w:rPr>
          <w:rFonts w:ascii="Times New Roman" w:eastAsia="Times New Roman" w:hAnsi="Times New Roman" w:cs="Times New Roman"/>
          <w:color w:val="000000"/>
          <w:sz w:val="24"/>
        </w:rPr>
        <w:t>, p. 18) leaving five sons and six daughters. He died in November as a result of a wall of soil collapsing on him (</w:t>
      </w:r>
      <w:r w:rsidR="005C60E2" w:rsidRPr="00DF396C">
        <w:rPr>
          <w:rFonts w:ascii="Times New Roman" w:eastAsia="Times New Roman" w:hAnsi="Times New Roman" w:cs="Times New Roman"/>
          <w:i/>
          <w:color w:val="000000"/>
          <w:sz w:val="24"/>
        </w:rPr>
        <w:t>Free Press</w:t>
      </w:r>
      <w:r w:rsidR="00DF396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Nov. </w:t>
      </w:r>
      <w:r w:rsidR="00DF396C">
        <w:rPr>
          <w:rFonts w:ascii="Times New Roman" w:eastAsia="Times New Roman" w:hAnsi="Times New Roman" w:cs="Times New Roman"/>
          <w:color w:val="000000"/>
          <w:sz w:val="24"/>
        </w:rPr>
        <w:t>24,</w:t>
      </w:r>
      <w:r>
        <w:rPr>
          <w:rFonts w:ascii="Times New Roman" w:eastAsia="Times New Roman" w:hAnsi="Times New Roman" w:cs="Times New Roman"/>
          <w:color w:val="000000"/>
          <w:sz w:val="24"/>
        </w:rPr>
        <w:t xml:space="preserve"> </w:t>
      </w:r>
      <w:r w:rsidR="005C60E2" w:rsidRPr="00DF396C">
        <w:rPr>
          <w:rFonts w:ascii="Times New Roman" w:eastAsia="Times New Roman" w:hAnsi="Times New Roman" w:cs="Times New Roman"/>
          <w:i/>
          <w:color w:val="000000"/>
          <w:sz w:val="24"/>
        </w:rPr>
        <w:t>Free Press</w:t>
      </w:r>
      <w:r w:rsidR="00DF396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Nov. </w:t>
      </w:r>
      <w:r w:rsidR="00DF396C">
        <w:rPr>
          <w:rFonts w:ascii="Times New Roman" w:eastAsia="Times New Roman" w:hAnsi="Times New Roman" w:cs="Times New Roman"/>
          <w:color w:val="000000"/>
          <w:sz w:val="24"/>
        </w:rPr>
        <w:t xml:space="preserve">25, </w:t>
      </w:r>
      <w:r>
        <w:rPr>
          <w:rFonts w:ascii="Times New Roman" w:eastAsia="Times New Roman" w:hAnsi="Times New Roman" w:cs="Times New Roman"/>
          <w:color w:val="000000"/>
          <w:sz w:val="24"/>
        </w:rPr>
        <w:t xml:space="preserve">“Fate’s Cruelest Blow” </w:t>
      </w:r>
      <w:r w:rsidR="00325AC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Mr. Tanquay left his children little in the way of material wealth. But he did bequeath them a legacy of hope and cheerfulness. Perhaps that is why Saturday the Tanquay orphans, ranging from two to 17 years had wiped the tears from their eyes and were smiling bravely when the </w:t>
      </w:r>
      <w:r w:rsidR="005C60E2" w:rsidRPr="00FA1556">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visited </w:t>
      </w:r>
      <w:r w:rsidR="00EF0FF1">
        <w:rPr>
          <w:rFonts w:ascii="Times New Roman" w:eastAsia="Times New Roman" w:hAnsi="Times New Roman" w:cs="Times New Roman"/>
          <w:color w:val="000000"/>
          <w:sz w:val="24"/>
        </w:rPr>
        <w:t>them</w:t>
      </w:r>
      <w:r w:rsidR="00C41B8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C41B88" w:rsidRPr="00C41B88">
        <w:rPr>
          <w:rFonts w:ascii="Times New Roman" w:eastAsia="Times New Roman" w:hAnsi="Times New Roman" w:cs="Times New Roman"/>
          <w:color w:val="000000"/>
          <w:sz w:val="24"/>
        </w:rPr>
        <w:t>(</w:t>
      </w:r>
      <w:r w:rsidR="00E54CAF" w:rsidRPr="00C41B88">
        <w:rPr>
          <w:rFonts w:ascii="Times New Roman" w:eastAsia="Times New Roman" w:hAnsi="Times New Roman" w:cs="Times New Roman"/>
          <w:color w:val="000000"/>
          <w:sz w:val="24"/>
        </w:rPr>
        <w:t>A</w:t>
      </w:r>
      <w:r w:rsidRPr="00C41B88">
        <w:rPr>
          <w:rFonts w:ascii="Times New Roman" w:eastAsia="Times New Roman" w:hAnsi="Times New Roman" w:cs="Times New Roman"/>
          <w:color w:val="000000"/>
          <w:sz w:val="24"/>
        </w:rPr>
        <w:t>unt, Mrs. Marie Mouloin, at 2</w:t>
      </w:r>
      <w:r w:rsidR="00FA1556" w:rsidRPr="00C41B88">
        <w:rPr>
          <w:rFonts w:ascii="Times New Roman" w:eastAsia="Times New Roman" w:hAnsi="Times New Roman" w:cs="Times New Roman"/>
          <w:color w:val="000000"/>
          <w:sz w:val="24"/>
        </w:rPr>
        <w:t>39 Smith Street.</w:t>
      </w:r>
      <w:r w:rsidR="00C41B88" w:rsidRPr="00C41B88">
        <w:rPr>
          <w:rFonts w:ascii="Times New Roman" w:eastAsia="Times New Roman" w:hAnsi="Times New Roman" w:cs="Times New Roman"/>
          <w:color w:val="000000"/>
          <w:sz w:val="24"/>
        </w:rPr>
        <w:t>)</w:t>
      </w:r>
      <w:r w:rsidR="00FA1556">
        <w:rPr>
          <w:rFonts w:ascii="Times New Roman" w:eastAsia="Times New Roman" w:hAnsi="Times New Roman" w:cs="Times New Roman"/>
          <w:color w:val="000000"/>
          <w:sz w:val="24"/>
        </w:rPr>
        <w:t xml:space="preserve"> Description: “</w:t>
      </w:r>
      <w:r w:rsidR="00F8338D">
        <w:rPr>
          <w:rFonts w:ascii="Times New Roman" w:eastAsia="Times New Roman" w:hAnsi="Times New Roman" w:cs="Times New Roman"/>
          <w:color w:val="000000"/>
          <w:sz w:val="24"/>
        </w:rPr>
        <w:t>crude one and a half stor</w:t>
      </w:r>
      <w:r>
        <w:rPr>
          <w:rFonts w:ascii="Times New Roman" w:eastAsia="Times New Roman" w:hAnsi="Times New Roman" w:cs="Times New Roman"/>
          <w:color w:val="000000"/>
          <w:sz w:val="24"/>
        </w:rPr>
        <w:t xml:space="preserve">y frame shack, set off by itself in </w:t>
      </w:r>
      <w:r w:rsidR="00E02B5D">
        <w:rPr>
          <w:rFonts w:ascii="Times New Roman" w:eastAsia="Times New Roman" w:hAnsi="Times New Roman" w:cs="Times New Roman"/>
          <w:color w:val="000000"/>
          <w:sz w:val="24"/>
        </w:rPr>
        <w:t xml:space="preserve">the woods at 1092 Hector avenue. . . . </w:t>
      </w:r>
      <w:r>
        <w:rPr>
          <w:rFonts w:ascii="Times New Roman" w:eastAsia="Times New Roman" w:hAnsi="Times New Roman" w:cs="Times New Roman"/>
          <w:color w:val="000000"/>
          <w:sz w:val="24"/>
        </w:rPr>
        <w:t>A sparsely furnished medium-sized room wher</w:t>
      </w:r>
      <w:r w:rsidR="00E02B5D">
        <w:rPr>
          <w:rFonts w:ascii="Times New Roman" w:eastAsia="Times New Roman" w:hAnsi="Times New Roman" w:cs="Times New Roman"/>
          <w:color w:val="000000"/>
          <w:sz w:val="24"/>
        </w:rPr>
        <w:t>e three of the children sleep—</w:t>
      </w:r>
      <w:r>
        <w:rPr>
          <w:rFonts w:ascii="Times New Roman" w:eastAsia="Times New Roman" w:hAnsi="Times New Roman" w:cs="Times New Roman"/>
          <w:color w:val="000000"/>
          <w:sz w:val="24"/>
        </w:rPr>
        <w:t>a stove, table, one bed, two chairs and a rickety ladder leading up to a tiny attic.” “The other eight [children] bundle together up there to keep warm when they sleep.” (Note: Virginia Peppin, William Peppin’s wife, was a M</w:t>
      </w:r>
      <w:r w:rsidR="00FA1556">
        <w:rPr>
          <w:rFonts w:ascii="Times New Roman" w:eastAsia="Times New Roman" w:hAnsi="Times New Roman" w:cs="Times New Roman"/>
          <w:color w:val="000000"/>
          <w:sz w:val="24"/>
        </w:rPr>
        <w:t>o</w:t>
      </w:r>
      <w:r w:rsidR="00C41B88">
        <w:rPr>
          <w:rFonts w:ascii="Times New Roman" w:eastAsia="Times New Roman" w:hAnsi="Times New Roman" w:cs="Times New Roman"/>
          <w:color w:val="000000"/>
          <w:sz w:val="24"/>
        </w:rPr>
        <w:t>uloin.)</w:t>
      </w:r>
    </w:p>
    <w:p w14:paraId="48A8259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Keep his address at Lorette.</w:t>
      </w:r>
    </w:p>
    <w:p w14:paraId="75B6357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and 1957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1157 Weatherdon with Julia Hogg and Patrick Henry</w:t>
      </w:r>
      <w:r w:rsidR="00E02B5D">
        <w:rPr>
          <w:rFonts w:ascii="Times New Roman" w:eastAsia="Times New Roman" w:hAnsi="Times New Roman" w:cs="Times New Roman"/>
          <w:color w:val="000000"/>
          <w:sz w:val="24"/>
        </w:rPr>
        <w:t>.</w:t>
      </w:r>
    </w:p>
    <w:p w14:paraId="6A2E17D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1958</w:t>
      </w:r>
      <w:r>
        <w:rPr>
          <w:rFonts w:ascii="Times New Roman" w:eastAsia="Times New Roman" w:hAnsi="Times New Roman" w:cs="Times New Roman"/>
          <w:color w:val="000000"/>
          <w:sz w:val="24"/>
        </w:rPr>
        <w:t xml:space="preserve"> (</w:t>
      </w:r>
      <w:r w:rsidR="005C60E2" w:rsidRPr="00E02B5D">
        <w:rPr>
          <w:rFonts w:ascii="Times New Roman" w:eastAsia="Times New Roman" w:hAnsi="Times New Roman" w:cs="Times New Roman"/>
          <w:i/>
          <w:color w:val="000000"/>
          <w:sz w:val="24"/>
        </w:rPr>
        <w:t>Free Press</w:t>
      </w:r>
      <w:r w:rsidR="00E02B5D">
        <w:rPr>
          <w:rFonts w:ascii="Times New Roman" w:eastAsia="Times New Roman" w:hAnsi="Times New Roman" w:cs="Times New Roman"/>
          <w:color w:val="000000"/>
          <w:sz w:val="24"/>
        </w:rPr>
        <w:t>, June 14,</w:t>
      </w:r>
      <w:r w:rsidR="00937F35">
        <w:rPr>
          <w:rFonts w:ascii="Times New Roman" w:eastAsia="Times New Roman" w:hAnsi="Times New Roman" w:cs="Times New Roman"/>
          <w:color w:val="000000"/>
          <w:sz w:val="24"/>
        </w:rPr>
        <w:t xml:space="preserve"> p. 47)</w:t>
      </w:r>
      <w:r>
        <w:rPr>
          <w:rFonts w:ascii="Times New Roman" w:eastAsia="Times New Roman" w:hAnsi="Times New Roman" w:cs="Times New Roman"/>
          <w:color w:val="000000"/>
          <w:sz w:val="24"/>
        </w:rPr>
        <w:t xml:space="preserve"> Xavier Frank Gosling dies at 70. He was born in St. Norbert and lived in Winnipeg for many years.</w:t>
      </w:r>
    </w:p>
    <w:p w14:paraId="05560FB1" w14:textId="77777777" w:rsidR="00F92ED4" w:rsidRDefault="00F92ED4">
      <w:pPr>
        <w:spacing w:after="0" w:line="240" w:lineRule="auto"/>
        <w:rPr>
          <w:rFonts w:ascii="Times New Roman" w:eastAsia="Times New Roman" w:hAnsi="Times New Roman" w:cs="Times New Roman"/>
          <w:color w:val="000000"/>
          <w:sz w:val="24"/>
        </w:rPr>
      </w:pPr>
    </w:p>
    <w:p w14:paraId="51A4B8B0" w14:textId="77777777" w:rsidR="00F92ED4" w:rsidRDefault="00F92ED4">
      <w:pPr>
        <w:spacing w:after="0" w:line="240" w:lineRule="auto"/>
        <w:rPr>
          <w:rFonts w:ascii="Times New Roman" w:eastAsia="Times New Roman" w:hAnsi="Times New Roman" w:cs="Times New Roman"/>
          <w:color w:val="000000"/>
          <w:sz w:val="24"/>
        </w:rPr>
      </w:pPr>
    </w:p>
    <w:p w14:paraId="374E2B6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Griffiths, Henry</w:t>
      </w:r>
      <w:r>
        <w:rPr>
          <w:rFonts w:ascii="Times New Roman" w:eastAsia="Times New Roman" w:hAnsi="Times New Roman" w:cs="Times New Roman"/>
          <w:color w:val="000000"/>
          <w:sz w:val="24"/>
        </w:rPr>
        <w:t xml:space="preserve"> (not Métis) (b. 1869) and </w:t>
      </w:r>
      <w:r>
        <w:rPr>
          <w:rFonts w:ascii="Times New Roman" w:eastAsia="Times New Roman" w:hAnsi="Times New Roman" w:cs="Times New Roman"/>
          <w:b/>
          <w:color w:val="000000"/>
          <w:sz w:val="24"/>
        </w:rPr>
        <w:t>Char</w:t>
      </w:r>
      <w:r w:rsidR="00E02B5D">
        <w:rPr>
          <w:rFonts w:ascii="Times New Roman" w:eastAsia="Times New Roman" w:hAnsi="Times New Roman" w:cs="Times New Roman"/>
          <w:b/>
          <w:color w:val="000000"/>
          <w:sz w:val="24"/>
        </w:rPr>
        <w:t>lotte Chipperfield Griffiths (né</w:t>
      </w:r>
      <w:r>
        <w:rPr>
          <w:rFonts w:ascii="Times New Roman" w:eastAsia="Times New Roman" w:hAnsi="Times New Roman" w:cs="Times New Roman"/>
          <w:b/>
          <w:color w:val="000000"/>
          <w:sz w:val="24"/>
        </w:rPr>
        <w:t>e Omand)</w:t>
      </w:r>
      <w:r w:rsidR="00E02B5D">
        <w:rPr>
          <w:rFonts w:ascii="Times New Roman" w:eastAsia="Times New Roman" w:hAnsi="Times New Roman" w:cs="Times New Roman"/>
          <w:color w:val="000000"/>
          <w:sz w:val="24"/>
        </w:rPr>
        <w:t xml:space="preserve"> (1867–</w:t>
      </w:r>
      <w:r>
        <w:rPr>
          <w:rFonts w:ascii="Times New Roman" w:eastAsia="Times New Roman" w:hAnsi="Times New Roman" w:cs="Times New Roman"/>
          <w:color w:val="000000"/>
          <w:sz w:val="24"/>
        </w:rPr>
        <w:t>1955)</w:t>
      </w:r>
    </w:p>
    <w:p w14:paraId="4CE3E4B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1890</w:t>
      </w:r>
      <w:r>
        <w:rPr>
          <w:rFonts w:ascii="Times New Roman" w:eastAsia="Times New Roman" w:hAnsi="Times New Roman" w:cs="Times New Roman"/>
          <w:color w:val="000000"/>
          <w:sz w:val="24"/>
        </w:rPr>
        <w:t xml:space="preserve"> (Vital Statistics) She </w:t>
      </w:r>
      <w:r w:rsidR="000C2335">
        <w:rPr>
          <w:rFonts w:ascii="Times New Roman" w:eastAsia="Times New Roman" w:hAnsi="Times New Roman" w:cs="Times New Roman"/>
          <w:color w:val="000000"/>
          <w:sz w:val="24"/>
        </w:rPr>
        <w:t>marries</w:t>
      </w:r>
      <w:r>
        <w:rPr>
          <w:rFonts w:ascii="Times New Roman" w:eastAsia="Times New Roman" w:hAnsi="Times New Roman" w:cs="Times New Roman"/>
          <w:color w:val="000000"/>
          <w:sz w:val="24"/>
        </w:rPr>
        <w:t xml:space="preserve"> William Chipperfield in 1890</w:t>
      </w:r>
      <w:r w:rsidR="00E02B5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
    <w:p w14:paraId="5DCAE3B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sidR="00E02B5D">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11</w:t>
      </w:r>
      <w:r w:rsidR="00E02B5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E02B5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111)</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Charlotte listed as </w:t>
      </w:r>
      <w:r w:rsidR="00C41B88">
        <w:rPr>
          <w:rFonts w:ascii="Times New Roman" w:eastAsia="Times New Roman" w:hAnsi="Times New Roman" w:cs="Times New Roman"/>
          <w:color w:val="000000"/>
          <w:sz w:val="24"/>
        </w:rPr>
        <w:t xml:space="preserve">a </w:t>
      </w:r>
      <w:r>
        <w:rPr>
          <w:rFonts w:ascii="Times New Roman" w:eastAsia="Times New Roman" w:hAnsi="Times New Roman" w:cs="Times New Roman"/>
          <w:color w:val="000000"/>
          <w:sz w:val="24"/>
        </w:rPr>
        <w:t>widow in Ward 1 on Jessie, with 4 children. She works 9 mont</w:t>
      </w:r>
      <w:r w:rsidR="00E02B5D">
        <w:rPr>
          <w:rFonts w:ascii="Times New Roman" w:eastAsia="Times New Roman" w:hAnsi="Times New Roman" w:cs="Times New Roman"/>
          <w:color w:val="000000"/>
          <w:sz w:val="24"/>
        </w:rPr>
        <w:t>hs and makes $350. They own a 3-</w:t>
      </w:r>
      <w:r>
        <w:rPr>
          <w:rFonts w:ascii="Times New Roman" w:eastAsia="Times New Roman" w:hAnsi="Times New Roman" w:cs="Times New Roman"/>
          <w:color w:val="000000"/>
          <w:sz w:val="24"/>
        </w:rPr>
        <w:t xml:space="preserve">room house and 2 lots and a stable. The </w:t>
      </w:r>
      <w:r w:rsidR="000C266C">
        <w:rPr>
          <w:rFonts w:ascii="Times New Roman" w:eastAsia="Times New Roman" w:hAnsi="Times New Roman" w:cs="Times New Roman"/>
          <w:color w:val="000000"/>
          <w:sz w:val="24"/>
        </w:rPr>
        <w:t xml:space="preserve">City of </w:t>
      </w:r>
      <w:r w:rsidR="000C2335">
        <w:rPr>
          <w:rFonts w:ascii="Times New Roman" w:eastAsia="Times New Roman" w:hAnsi="Times New Roman" w:cs="Times New Roman"/>
          <w:color w:val="000000"/>
          <w:sz w:val="24"/>
        </w:rPr>
        <w:t>Winnipeg Collector’s Rolls</w:t>
      </w:r>
      <w:r>
        <w:rPr>
          <w:rFonts w:ascii="Times New Roman" w:eastAsia="Times New Roman" w:hAnsi="Times New Roman" w:cs="Times New Roman"/>
          <w:color w:val="000000"/>
          <w:sz w:val="24"/>
        </w:rPr>
        <w:t xml:space="preserve"> show they live next to her father James Omand Est 31/5 Pl 208 Bk 25 Lt 25/6</w:t>
      </w:r>
      <w:r w:rsidR="000C266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b</w:t>
      </w:r>
      <w:r w:rsidR="000C266C">
        <w:rPr>
          <w:rFonts w:ascii="Times New Roman" w:eastAsia="Times New Roman" w:hAnsi="Times New Roman" w:cs="Times New Roman"/>
          <w:color w:val="000000"/>
          <w:sz w:val="24"/>
        </w:rPr>
        <w:t xml:space="preserve">uilding worth </w:t>
      </w:r>
      <w:r>
        <w:rPr>
          <w:rFonts w:ascii="Times New Roman" w:eastAsia="Times New Roman" w:hAnsi="Times New Roman" w:cs="Times New Roman"/>
          <w:color w:val="000000"/>
          <w:sz w:val="24"/>
        </w:rPr>
        <w:t>$100.</w:t>
      </w:r>
    </w:p>
    <w:p w14:paraId="4B8F31D5" w14:textId="77777777" w:rsidR="00BE0F23" w:rsidRPr="00BE0F23" w:rsidRDefault="00BE0F23" w:rsidP="00BE0F23">
      <w:pPr>
        <w:spacing w:after="0" w:line="240" w:lineRule="auto"/>
        <w:rPr>
          <w:rFonts w:ascii="Times New Roman" w:eastAsia="Times New Roman" w:hAnsi="Times New Roman" w:cs="Times New Roman"/>
          <w:color w:val="000000"/>
          <w:sz w:val="24"/>
        </w:rPr>
      </w:pPr>
      <w:r w:rsidRPr="00BE0F23">
        <w:rPr>
          <w:rFonts w:ascii="Times New Roman" w:eastAsia="Times New Roman" w:hAnsi="Times New Roman" w:cs="Times New Roman"/>
          <w:b/>
          <w:color w:val="000000"/>
          <w:sz w:val="24"/>
        </w:rPr>
        <w:t>1903</w:t>
      </w:r>
      <w:r w:rsidRPr="00BE0F23">
        <w:rPr>
          <w:rFonts w:ascii="Times New Roman" w:eastAsia="Times New Roman" w:hAnsi="Times New Roman" w:cs="Times New Roman"/>
          <w:color w:val="000000"/>
          <w:sz w:val="24"/>
        </w:rPr>
        <w:t xml:space="preserve"> (City of Winnipeg Assessment Rolls, Ward 1, no. 788, City of Winni</w:t>
      </w:r>
      <w:r w:rsidR="00E54CAF">
        <w:rPr>
          <w:rFonts w:ascii="Times New Roman" w:eastAsia="Times New Roman" w:hAnsi="Times New Roman" w:cs="Times New Roman"/>
          <w:color w:val="000000"/>
          <w:sz w:val="24"/>
        </w:rPr>
        <w:t>peg Archives and Record Centre [CWARC]</w:t>
      </w:r>
      <w:r w:rsidR="00C41B88">
        <w:rPr>
          <w:rFonts w:ascii="Times New Roman" w:eastAsia="Times New Roman" w:hAnsi="Times New Roman" w:cs="Times New Roman"/>
          <w:color w:val="000000"/>
          <w:sz w:val="24"/>
        </w:rPr>
        <w:t>)</w:t>
      </w:r>
      <w:r w:rsidRPr="00BE0F23">
        <w:rPr>
          <w:rFonts w:ascii="Times New Roman" w:eastAsia="Times New Roman" w:hAnsi="Times New Roman" w:cs="Times New Roman"/>
          <w:color w:val="000000"/>
          <w:sz w:val="24"/>
        </w:rPr>
        <w:t xml:space="preserve"> Chipperfield house and land was sold in a tax sale</w:t>
      </w:r>
      <w:r w:rsidR="00E02B5D">
        <w:rPr>
          <w:rFonts w:ascii="Times New Roman" w:eastAsia="Times New Roman" w:hAnsi="Times New Roman" w:cs="Times New Roman"/>
          <w:color w:val="000000"/>
          <w:sz w:val="24"/>
        </w:rPr>
        <w:t>.</w:t>
      </w:r>
    </w:p>
    <w:p w14:paraId="4F779B5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sidR="00E02B5D">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45</w:t>
      </w:r>
      <w:r w:rsidR="00E02B5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E02B5D">
        <w:rPr>
          <w:rFonts w:ascii="Times New Roman" w:eastAsia="Times New Roman" w:hAnsi="Times New Roman" w:cs="Times New Roman"/>
          <w:color w:val="000000"/>
          <w:sz w:val="24"/>
        </w:rPr>
        <w:t xml:space="preserve"> </w:t>
      </w:r>
      <w:r w:rsidR="00AA4E59">
        <w:rPr>
          <w:rFonts w:ascii="Times New Roman" w:eastAsia="Times New Roman" w:hAnsi="Times New Roman" w:cs="Times New Roman"/>
          <w:color w:val="000000"/>
          <w:sz w:val="24"/>
        </w:rPr>
        <w:t>336)</w:t>
      </w:r>
      <w:r>
        <w:rPr>
          <w:rFonts w:ascii="Times New Roman" w:eastAsia="Times New Roman" w:hAnsi="Times New Roman" w:cs="Times New Roman"/>
          <w:color w:val="000000"/>
          <w:sz w:val="24"/>
        </w:rPr>
        <w:t xml:space="preserve"> Married to Henry Griffith</w:t>
      </w:r>
      <w:r w:rsidR="00BE0F23">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(from Ontario). Lives at 720 </w:t>
      </w:r>
      <w:r w:rsidR="00E02B5D">
        <w:rPr>
          <w:rFonts w:ascii="Times New Roman" w:eastAsia="Times New Roman" w:hAnsi="Times New Roman" w:cs="Times New Roman"/>
          <w:color w:val="000000"/>
          <w:sz w:val="24"/>
        </w:rPr>
        <w:t>Cambridge with his 5 children—</w:t>
      </w:r>
      <w:r>
        <w:rPr>
          <w:rFonts w:ascii="Times New Roman" w:eastAsia="Times New Roman" w:hAnsi="Times New Roman" w:cs="Times New Roman"/>
          <w:color w:val="000000"/>
          <w:sz w:val="24"/>
        </w:rPr>
        <w:t>he’s a plasterer. (Note that this is Henry Parker’s address). However</w:t>
      </w:r>
      <w:r w:rsidR="00E02B5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1906 </w:t>
      </w:r>
      <w:r w:rsidR="005C60E2">
        <w:rPr>
          <w:rFonts w:ascii="Times New Roman" w:eastAsia="Times New Roman" w:hAnsi="Times New Roman" w:cs="Times New Roman"/>
          <w:color w:val="000000"/>
          <w:sz w:val="24"/>
        </w:rPr>
        <w:t>City of Winnipeg Assessment Rolls</w:t>
      </w:r>
      <w:r w:rsidR="009C57A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have them at 572 Jessie (Est 31/5 Pl 208 Bk 25 Lt 23/4, </w:t>
      </w:r>
      <w:r w:rsidR="00C6673F">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on </w:t>
      </w:r>
      <w:r w:rsidR="00E02B5D">
        <w:rPr>
          <w:rFonts w:ascii="Times New Roman" w:eastAsia="Times New Roman" w:hAnsi="Times New Roman" w:cs="Times New Roman"/>
          <w:color w:val="000000"/>
          <w:sz w:val="24"/>
        </w:rPr>
        <w:t>24). He’s listed as a plasterer, there’s a 1 school-</w:t>
      </w:r>
      <w:r>
        <w:rPr>
          <w:rFonts w:ascii="Times New Roman" w:eastAsia="Times New Roman" w:hAnsi="Times New Roman" w:cs="Times New Roman"/>
          <w:color w:val="000000"/>
          <w:sz w:val="24"/>
        </w:rPr>
        <w:t>age</w:t>
      </w:r>
      <w:r w:rsidR="00E02B5D">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child, 7 in household,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$200. This puts them near the Omands which makes more sense.</w:t>
      </w:r>
    </w:p>
    <w:p w14:paraId="3A8FF03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1911</w:t>
      </w:r>
      <w:r w:rsidR="00E02B5D">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12</w:t>
      </w:r>
      <w:r w:rsidR="00E02B5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E02B5D">
        <w:rPr>
          <w:rFonts w:ascii="Times New Roman" w:eastAsia="Times New Roman" w:hAnsi="Times New Roman" w:cs="Times New Roman"/>
          <w:color w:val="000000"/>
          <w:sz w:val="24"/>
        </w:rPr>
        <w:t xml:space="preserve"> </w:t>
      </w:r>
      <w:r w:rsidR="00937F35">
        <w:rPr>
          <w:rFonts w:ascii="Times New Roman" w:eastAsia="Times New Roman" w:hAnsi="Times New Roman" w:cs="Times New Roman"/>
          <w:color w:val="000000"/>
          <w:sz w:val="24"/>
        </w:rPr>
        <w:t>141)</w:t>
      </w:r>
      <w:r>
        <w:rPr>
          <w:rFonts w:ascii="Times New Roman" w:eastAsia="Times New Roman" w:hAnsi="Times New Roman" w:cs="Times New Roman"/>
          <w:color w:val="000000"/>
          <w:sz w:val="24"/>
        </w:rPr>
        <w:t xml:space="preserve"> Charlotte and Henry are in Fernie, B</w:t>
      </w:r>
      <w:r w:rsidR="00E02B5D">
        <w:rPr>
          <w:rFonts w:ascii="Times New Roman" w:eastAsia="Times New Roman" w:hAnsi="Times New Roman" w:cs="Times New Roman"/>
          <w:color w:val="000000"/>
          <w:sz w:val="24"/>
        </w:rPr>
        <w:t xml:space="preserve">ritish </w:t>
      </w:r>
      <w:r>
        <w:rPr>
          <w:rFonts w:ascii="Times New Roman" w:eastAsia="Times New Roman" w:hAnsi="Times New Roman" w:cs="Times New Roman"/>
          <w:color w:val="000000"/>
          <w:sz w:val="24"/>
        </w:rPr>
        <w:t>C</w:t>
      </w:r>
      <w:r w:rsidR="00E02B5D">
        <w:rPr>
          <w:rFonts w:ascii="Times New Roman" w:eastAsia="Times New Roman" w:hAnsi="Times New Roman" w:cs="Times New Roman"/>
          <w:color w:val="000000"/>
          <w:sz w:val="24"/>
        </w:rPr>
        <w:t>olumbia</w:t>
      </w:r>
      <w:r>
        <w:rPr>
          <w:rFonts w:ascii="Times New Roman" w:eastAsia="Times New Roman" w:hAnsi="Times New Roman" w:cs="Times New Roman"/>
          <w:color w:val="000000"/>
          <w:sz w:val="24"/>
        </w:rPr>
        <w:t xml:space="preserve"> with his children, hers are at their grandparents’ place (</w:t>
      </w:r>
      <w:r w:rsidR="00E02B5D">
        <w:rPr>
          <w:rFonts w:ascii="Times New Roman" w:eastAsia="Times New Roman" w:hAnsi="Times New Roman" w:cs="Times New Roman"/>
          <w:color w:val="000000"/>
          <w:sz w:val="24"/>
        </w:rPr>
        <w:t>census</w:t>
      </w:r>
      <w:r w:rsidR="000C266C">
        <w:rPr>
          <w:rFonts w:ascii="Times New Roman" w:eastAsia="Times New Roman" w:hAnsi="Times New Roman" w:cs="Times New Roman"/>
          <w:color w:val="000000"/>
          <w:sz w:val="24"/>
        </w:rPr>
        <w:t xml:space="preserve"> p. 5</w:t>
      </w:r>
      <w:r w:rsidR="00E02B5D">
        <w:rPr>
          <w:rFonts w:ascii="Times New Roman" w:eastAsia="Times New Roman" w:hAnsi="Times New Roman" w:cs="Times New Roman"/>
          <w:color w:val="000000"/>
          <w:sz w:val="24"/>
        </w:rPr>
        <w:t xml:space="preserve">, </w:t>
      </w:r>
      <w:r w:rsidR="000C266C">
        <w:rPr>
          <w:rFonts w:ascii="Times New Roman" w:eastAsia="Times New Roman" w:hAnsi="Times New Roman" w:cs="Times New Roman"/>
          <w:color w:val="000000"/>
          <w:sz w:val="24"/>
        </w:rPr>
        <w:t>#</w:t>
      </w:r>
      <w:r w:rsidR="00E02B5D">
        <w:rPr>
          <w:rFonts w:ascii="Times New Roman" w:eastAsia="Times New Roman" w:hAnsi="Times New Roman" w:cs="Times New Roman"/>
          <w:color w:val="000000"/>
          <w:sz w:val="24"/>
        </w:rPr>
        <w:t xml:space="preserve"> </w:t>
      </w:r>
      <w:r w:rsidR="000C266C">
        <w:rPr>
          <w:rFonts w:ascii="Times New Roman" w:eastAsia="Times New Roman" w:hAnsi="Times New Roman" w:cs="Times New Roman"/>
          <w:color w:val="000000"/>
          <w:sz w:val="24"/>
        </w:rPr>
        <w:t>38</w:t>
      </w:r>
      <w:r>
        <w:rPr>
          <w:rFonts w:ascii="Times New Roman" w:eastAsia="Times New Roman" w:hAnsi="Times New Roman" w:cs="Times New Roman"/>
          <w:color w:val="000000"/>
          <w:sz w:val="24"/>
        </w:rPr>
        <w:t>)</w:t>
      </w:r>
      <w:r w:rsidR="00E02B5D">
        <w:rPr>
          <w:rFonts w:ascii="Times New Roman" w:eastAsia="Times New Roman" w:hAnsi="Times New Roman" w:cs="Times New Roman"/>
          <w:color w:val="000000"/>
          <w:sz w:val="24"/>
        </w:rPr>
        <w:t>.</w:t>
      </w:r>
    </w:p>
    <w:p w14:paraId="3F00298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1915</w:t>
      </w:r>
      <w:r>
        <w:rPr>
          <w:rFonts w:ascii="Times New Roman" w:eastAsia="Times New Roman" w:hAnsi="Times New Roman" w:cs="Times New Roman"/>
          <w:color w:val="000000"/>
          <w:sz w:val="24"/>
        </w:rPr>
        <w:t xml:space="preserve"> (</w:t>
      </w:r>
      <w:r w:rsidR="005C60E2" w:rsidRPr="00E02B5D">
        <w:rPr>
          <w:rFonts w:ascii="Times New Roman" w:eastAsia="Times New Roman" w:hAnsi="Times New Roman" w:cs="Times New Roman"/>
          <w:i/>
          <w:color w:val="000000"/>
          <w:sz w:val="24"/>
        </w:rPr>
        <w:t>Free Press</w:t>
      </w:r>
      <w:r w:rsidR="00E02B5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Oct.</w:t>
      </w:r>
      <w:r w:rsidR="00E54CAF">
        <w:rPr>
          <w:rFonts w:ascii="Times New Roman" w:eastAsia="Times New Roman" w:hAnsi="Times New Roman" w:cs="Times New Roman"/>
          <w:color w:val="000000"/>
          <w:sz w:val="24"/>
        </w:rPr>
        <w:t xml:space="preserve"> 6, p. 7)</w:t>
      </w:r>
      <w:r w:rsidR="00AA4E59">
        <w:rPr>
          <w:rFonts w:ascii="Times New Roman" w:eastAsia="Times New Roman" w:hAnsi="Times New Roman" w:cs="Times New Roman"/>
          <w:color w:val="000000"/>
          <w:sz w:val="24"/>
        </w:rPr>
        <w:t xml:space="preserve"> Funeral of Griffiths’s</w:t>
      </w:r>
      <w:r w:rsidR="00E02B5D">
        <w:rPr>
          <w:rFonts w:ascii="Times New Roman" w:eastAsia="Times New Roman" w:hAnsi="Times New Roman" w:cs="Times New Roman"/>
          <w:color w:val="000000"/>
          <w:sz w:val="24"/>
        </w:rPr>
        <w:t xml:space="preserve"> 12-year-old son at 669 Jessie—</w:t>
      </w:r>
      <w:r>
        <w:rPr>
          <w:rFonts w:ascii="Times New Roman" w:eastAsia="Times New Roman" w:hAnsi="Times New Roman" w:cs="Times New Roman"/>
          <w:color w:val="000000"/>
          <w:sz w:val="24"/>
        </w:rPr>
        <w:t>purchased house from her father?</w:t>
      </w:r>
    </w:p>
    <w:p w14:paraId="04450F6F" w14:textId="77777777" w:rsidR="00E167FD" w:rsidRPr="00E167FD" w:rsidRDefault="00E167FD" w:rsidP="00E167FD">
      <w:pPr>
        <w:spacing w:after="0" w:line="240" w:lineRule="auto"/>
        <w:rPr>
          <w:rFonts w:ascii="Times New Roman" w:eastAsia="Times New Roman" w:hAnsi="Times New Roman" w:cs="Times New Roman"/>
          <w:color w:val="000000"/>
          <w:sz w:val="24"/>
        </w:rPr>
      </w:pPr>
      <w:r w:rsidRPr="00E167FD">
        <w:rPr>
          <w:rFonts w:ascii="Times New Roman" w:eastAsia="Times New Roman" w:hAnsi="Times New Roman" w:cs="Times New Roman"/>
          <w:b/>
          <w:color w:val="000000"/>
          <w:sz w:val="24"/>
        </w:rPr>
        <w:t>1916</w:t>
      </w:r>
      <w:r w:rsidR="00E02B5D">
        <w:rPr>
          <w:rFonts w:ascii="Times New Roman" w:eastAsia="Times New Roman" w:hAnsi="Times New Roman" w:cs="Times New Roman"/>
          <w:color w:val="000000"/>
          <w:sz w:val="24"/>
        </w:rPr>
        <w:t xml:space="preserve"> (census</w:t>
      </w:r>
      <w:r w:rsidRPr="00E167FD">
        <w:rPr>
          <w:rFonts w:ascii="Times New Roman" w:eastAsia="Times New Roman" w:hAnsi="Times New Roman" w:cs="Times New Roman"/>
          <w:color w:val="000000"/>
          <w:sz w:val="24"/>
        </w:rPr>
        <w:t xml:space="preserve"> p. 9</w:t>
      </w:r>
      <w:r w:rsidR="00E02B5D">
        <w:rPr>
          <w:rFonts w:ascii="Times New Roman" w:eastAsia="Times New Roman" w:hAnsi="Times New Roman" w:cs="Times New Roman"/>
          <w:color w:val="000000"/>
          <w:sz w:val="24"/>
        </w:rPr>
        <w:t>,</w:t>
      </w:r>
      <w:r w:rsidRPr="00E167FD">
        <w:rPr>
          <w:rFonts w:ascii="Times New Roman" w:eastAsia="Times New Roman" w:hAnsi="Times New Roman" w:cs="Times New Roman"/>
          <w:color w:val="000000"/>
          <w:sz w:val="24"/>
        </w:rPr>
        <w:t xml:space="preserve"> #</w:t>
      </w:r>
      <w:r w:rsidR="00E02B5D">
        <w:rPr>
          <w:rFonts w:ascii="Times New Roman" w:eastAsia="Times New Roman" w:hAnsi="Times New Roman" w:cs="Times New Roman"/>
          <w:color w:val="000000"/>
          <w:sz w:val="24"/>
        </w:rPr>
        <w:t xml:space="preserve"> </w:t>
      </w:r>
      <w:r w:rsidR="00E54CAF">
        <w:rPr>
          <w:rFonts w:ascii="Times New Roman" w:eastAsia="Times New Roman" w:hAnsi="Times New Roman" w:cs="Times New Roman"/>
          <w:color w:val="000000"/>
          <w:sz w:val="24"/>
        </w:rPr>
        <w:t>88)</w:t>
      </w:r>
      <w:r w:rsidRPr="00E167FD">
        <w:rPr>
          <w:rFonts w:ascii="Times New Roman" w:eastAsia="Times New Roman" w:hAnsi="Times New Roman" w:cs="Times New Roman"/>
          <w:color w:val="000000"/>
          <w:sz w:val="24"/>
        </w:rPr>
        <w:t xml:space="preserve"> Henry and Charlotte back at 669 Jessie with the Griffith children</w:t>
      </w:r>
      <w:r w:rsidR="00E02B5D">
        <w:rPr>
          <w:rFonts w:ascii="Times New Roman" w:eastAsia="Times New Roman" w:hAnsi="Times New Roman" w:cs="Times New Roman"/>
          <w:color w:val="000000"/>
          <w:sz w:val="24"/>
        </w:rPr>
        <w:t>.</w:t>
      </w:r>
    </w:p>
    <w:p w14:paraId="686DD96F" w14:textId="77777777" w:rsidR="008F067E" w:rsidRPr="008F067E" w:rsidRDefault="008F067E" w:rsidP="008F067E">
      <w:pPr>
        <w:spacing w:after="0" w:line="240" w:lineRule="auto"/>
        <w:rPr>
          <w:rFonts w:ascii="Times New Roman" w:eastAsia="Times New Roman" w:hAnsi="Times New Roman" w:cs="Times New Roman"/>
          <w:color w:val="000000"/>
          <w:sz w:val="24"/>
        </w:rPr>
      </w:pPr>
      <w:r w:rsidRPr="00FA63EF">
        <w:rPr>
          <w:rFonts w:ascii="Times New Roman" w:eastAsia="Times New Roman" w:hAnsi="Times New Roman" w:cs="Times New Roman"/>
          <w:b/>
          <w:sz w:val="24"/>
        </w:rPr>
        <w:t>191</w:t>
      </w:r>
      <w:r w:rsidR="00E167FD" w:rsidRPr="00FA63EF">
        <w:rPr>
          <w:rFonts w:ascii="Times New Roman" w:eastAsia="Times New Roman" w:hAnsi="Times New Roman" w:cs="Times New Roman"/>
          <w:b/>
          <w:sz w:val="24"/>
        </w:rPr>
        <w:t>7</w:t>
      </w:r>
      <w:r w:rsidR="00FA63EF" w:rsidRPr="00FA63EF">
        <w:rPr>
          <w:rFonts w:ascii="Times New Roman" w:eastAsia="Times New Roman" w:hAnsi="Times New Roman" w:cs="Times New Roman"/>
          <w:sz w:val="24"/>
        </w:rPr>
        <w:t xml:space="preserve"> (</w:t>
      </w:r>
      <w:r w:rsidR="00FA63EF" w:rsidRPr="00FA63EF">
        <w:rPr>
          <w:rFonts w:ascii="Times New Roman" w:eastAsia="Times New Roman" w:hAnsi="Times New Roman" w:cs="Times New Roman"/>
          <w:bCs/>
          <w:sz w:val="24"/>
        </w:rPr>
        <w:t>Personnel Records of the First World War)</w:t>
      </w:r>
      <w:r w:rsidR="00FA63EF" w:rsidRPr="00FA63EF">
        <w:rPr>
          <w:rFonts w:ascii="Times New Roman" w:eastAsia="Times New Roman" w:hAnsi="Times New Roman" w:cs="Times New Roman"/>
          <w:sz w:val="24"/>
        </w:rPr>
        <w:t xml:space="preserve"> </w:t>
      </w:r>
      <w:r w:rsidRPr="008F067E">
        <w:rPr>
          <w:rFonts w:ascii="Times New Roman" w:eastAsia="Times New Roman" w:hAnsi="Times New Roman" w:cs="Times New Roman"/>
          <w:color w:val="000000"/>
          <w:sz w:val="24"/>
        </w:rPr>
        <w:t>Son Herbert Omand. Chipperfi</w:t>
      </w:r>
      <w:r w:rsidR="00E02B5D">
        <w:rPr>
          <w:rFonts w:ascii="Times New Roman" w:eastAsia="Times New Roman" w:hAnsi="Times New Roman" w:cs="Times New Roman"/>
          <w:color w:val="000000"/>
          <w:sz w:val="24"/>
        </w:rPr>
        <w:t>eld (b. 1893?) dies of wounds—</w:t>
      </w:r>
      <w:r w:rsidRPr="008F067E">
        <w:rPr>
          <w:rFonts w:ascii="Times New Roman" w:eastAsia="Times New Roman" w:hAnsi="Times New Roman" w:cs="Times New Roman"/>
          <w:color w:val="000000"/>
          <w:sz w:val="24"/>
        </w:rPr>
        <w:t>address is 669 Jessie. Attestation paper, he’s a tea packer and next of kin is his mother at 669 Jessie. Volunteers in 1915. Rate of pay $16/month, assigned to Henry Griffiths.</w:t>
      </w:r>
    </w:p>
    <w:p w14:paraId="593B556F" w14:textId="77777777" w:rsidR="008F067E" w:rsidRPr="008F067E" w:rsidRDefault="008F067E" w:rsidP="008F067E">
      <w:pPr>
        <w:spacing w:after="0" w:line="240" w:lineRule="auto"/>
        <w:rPr>
          <w:rFonts w:ascii="Times New Roman" w:eastAsia="Times New Roman" w:hAnsi="Times New Roman" w:cs="Times New Roman"/>
          <w:color w:val="000000"/>
          <w:sz w:val="24"/>
        </w:rPr>
      </w:pPr>
      <w:r w:rsidRPr="008F067E">
        <w:rPr>
          <w:rFonts w:ascii="Times New Roman" w:eastAsia="Times New Roman" w:hAnsi="Times New Roman" w:cs="Times New Roman"/>
          <w:color w:val="000000"/>
          <w:sz w:val="24"/>
        </w:rPr>
        <w:t>Regiment # 460695. Joined 61</w:t>
      </w:r>
      <w:r w:rsidRPr="008F067E">
        <w:rPr>
          <w:rFonts w:ascii="Times New Roman" w:eastAsia="Times New Roman" w:hAnsi="Times New Roman" w:cs="Times New Roman"/>
          <w:color w:val="000000"/>
          <w:sz w:val="24"/>
          <w:vertAlign w:val="superscript"/>
        </w:rPr>
        <w:t>st</w:t>
      </w:r>
      <w:r w:rsidRPr="008F067E">
        <w:rPr>
          <w:rFonts w:ascii="Times New Roman" w:eastAsia="Times New Roman" w:hAnsi="Times New Roman" w:cs="Times New Roman"/>
          <w:color w:val="000000"/>
          <w:sz w:val="24"/>
        </w:rPr>
        <w:t xml:space="preserve"> St. Battalion, later transferred. He’s </w:t>
      </w:r>
      <w:r w:rsidR="00E02B5D">
        <w:rPr>
          <w:rFonts w:ascii="Times New Roman" w:eastAsia="Times New Roman" w:hAnsi="Times New Roman" w:cs="Times New Roman"/>
          <w:color w:val="000000"/>
          <w:sz w:val="24"/>
        </w:rPr>
        <w:t>a private. Paid from April 1916–</w:t>
      </w:r>
      <w:r w:rsidRPr="008F067E">
        <w:rPr>
          <w:rFonts w:ascii="Times New Roman" w:eastAsia="Times New Roman" w:hAnsi="Times New Roman" w:cs="Times New Roman"/>
          <w:color w:val="000000"/>
          <w:sz w:val="24"/>
        </w:rPr>
        <w:t>May 1917. His will mentions 44 Batt</w:t>
      </w:r>
      <w:r w:rsidR="00E02B5D">
        <w:rPr>
          <w:rFonts w:ascii="Times New Roman" w:eastAsia="Times New Roman" w:hAnsi="Times New Roman" w:cs="Times New Roman"/>
          <w:color w:val="000000"/>
          <w:sz w:val="24"/>
        </w:rPr>
        <w:t>alion, C.E.F. Died of wounds 11-</w:t>
      </w:r>
      <w:r w:rsidRPr="008F067E">
        <w:rPr>
          <w:rFonts w:ascii="Times New Roman" w:eastAsia="Times New Roman" w:hAnsi="Times New Roman" w:cs="Times New Roman"/>
          <w:color w:val="000000"/>
          <w:sz w:val="24"/>
        </w:rPr>
        <w:t>5</w:t>
      </w:r>
      <w:r w:rsidR="00E02B5D">
        <w:rPr>
          <w:rFonts w:ascii="Times New Roman" w:eastAsia="Times New Roman" w:hAnsi="Times New Roman" w:cs="Times New Roman"/>
          <w:color w:val="000000"/>
          <w:sz w:val="24"/>
        </w:rPr>
        <w:t xml:space="preserve">-17. Sent to France, wounded </w:t>
      </w:r>
      <w:r w:rsidRPr="008F067E">
        <w:rPr>
          <w:rFonts w:ascii="Times New Roman" w:eastAsia="Times New Roman" w:hAnsi="Times New Roman" w:cs="Times New Roman"/>
          <w:color w:val="000000"/>
          <w:sz w:val="24"/>
        </w:rPr>
        <w:t>May 10, 1917, says he’s dangerously wounded, guns</w:t>
      </w:r>
      <w:r w:rsidR="00E02B5D">
        <w:rPr>
          <w:rFonts w:ascii="Times New Roman" w:eastAsia="Times New Roman" w:hAnsi="Times New Roman" w:cs="Times New Roman"/>
          <w:color w:val="000000"/>
          <w:sz w:val="24"/>
        </w:rPr>
        <w:t xml:space="preserve">hot wounds to the legs, dies </w:t>
      </w:r>
      <w:r w:rsidRPr="008F067E">
        <w:rPr>
          <w:rFonts w:ascii="Times New Roman" w:eastAsia="Times New Roman" w:hAnsi="Times New Roman" w:cs="Times New Roman"/>
          <w:color w:val="000000"/>
          <w:sz w:val="24"/>
        </w:rPr>
        <w:t>May</w:t>
      </w:r>
      <w:r w:rsidR="00E02B5D">
        <w:rPr>
          <w:rFonts w:ascii="Times New Roman" w:eastAsia="Times New Roman" w:hAnsi="Times New Roman" w:cs="Times New Roman"/>
          <w:color w:val="000000"/>
          <w:sz w:val="24"/>
        </w:rPr>
        <w:t xml:space="preserve"> 11</w:t>
      </w:r>
      <w:r w:rsidRPr="008F067E">
        <w:rPr>
          <w:rFonts w:ascii="Times New Roman" w:eastAsia="Times New Roman" w:hAnsi="Times New Roman" w:cs="Times New Roman"/>
          <w:color w:val="000000"/>
          <w:sz w:val="24"/>
        </w:rPr>
        <w:t>, 1917. His mother gets a Memorial Cross and a Plaque. Victory and British War Medal initials x’d out (?) By then his parents’ address is 314 Truro St., St. James.</w:t>
      </w:r>
    </w:p>
    <w:p w14:paraId="5449628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1917</w:t>
      </w:r>
      <w:r>
        <w:rPr>
          <w:rFonts w:ascii="Times New Roman" w:eastAsia="Times New Roman" w:hAnsi="Times New Roman" w:cs="Times New Roman"/>
          <w:color w:val="000000"/>
          <w:sz w:val="24"/>
        </w:rPr>
        <w:t xml:space="preserve"> (</w:t>
      </w:r>
      <w:r w:rsidR="005C60E2" w:rsidRPr="00E02B5D">
        <w:rPr>
          <w:rFonts w:ascii="Times New Roman" w:eastAsia="Times New Roman" w:hAnsi="Times New Roman" w:cs="Times New Roman"/>
          <w:i/>
          <w:color w:val="000000"/>
          <w:sz w:val="24"/>
        </w:rPr>
        <w:t>Free Press</w:t>
      </w:r>
      <w:r w:rsidR="00E02B5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May </w:t>
      </w:r>
      <w:r w:rsidR="00E02B5D">
        <w:rPr>
          <w:rFonts w:ascii="Times New Roman" w:eastAsia="Times New Roman" w:hAnsi="Times New Roman" w:cs="Times New Roman"/>
          <w:color w:val="000000"/>
          <w:sz w:val="24"/>
        </w:rPr>
        <w:t xml:space="preserve">18, </w:t>
      </w:r>
      <w:r>
        <w:rPr>
          <w:rFonts w:ascii="Times New Roman" w:eastAsia="Times New Roman" w:hAnsi="Times New Roman" w:cs="Times New Roman"/>
          <w:color w:val="000000"/>
          <w:sz w:val="24"/>
        </w:rPr>
        <w:t>p. 10) Son H.O</w:t>
      </w:r>
      <w:r w:rsidR="00E02B5D">
        <w:rPr>
          <w:rFonts w:ascii="Times New Roman" w:eastAsia="Times New Roman" w:hAnsi="Times New Roman" w:cs="Times New Roman"/>
          <w:color w:val="000000"/>
          <w:sz w:val="24"/>
        </w:rPr>
        <w:t>. Chipperfield dies of wounds—</w:t>
      </w:r>
      <w:r>
        <w:rPr>
          <w:rFonts w:ascii="Times New Roman" w:eastAsia="Times New Roman" w:hAnsi="Times New Roman" w:cs="Times New Roman"/>
          <w:color w:val="000000"/>
          <w:sz w:val="24"/>
        </w:rPr>
        <w:t xml:space="preserve">address is 669 Jessie. </w:t>
      </w:r>
    </w:p>
    <w:p w14:paraId="1E56DC9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sidR="00E02B5D">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w:t>
      </w:r>
      <w:r w:rsidR="00884726">
        <w:rPr>
          <w:rFonts w:ascii="Times New Roman" w:eastAsia="Times New Roman" w:hAnsi="Times New Roman" w:cs="Times New Roman"/>
          <w:color w:val="000000"/>
          <w:sz w:val="24"/>
        </w:rPr>
        <w:t>9</w:t>
      </w:r>
      <w:r w:rsidR="00E02B5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E02B5D">
        <w:rPr>
          <w:rFonts w:ascii="Times New Roman" w:eastAsia="Times New Roman" w:hAnsi="Times New Roman" w:cs="Times New Roman"/>
          <w:color w:val="000000"/>
          <w:sz w:val="24"/>
        </w:rPr>
        <w:t xml:space="preserve"> </w:t>
      </w:r>
      <w:r w:rsidR="00884726">
        <w:rPr>
          <w:rFonts w:ascii="Times New Roman" w:eastAsia="Times New Roman" w:hAnsi="Times New Roman" w:cs="Times New Roman"/>
          <w:color w:val="000000"/>
          <w:sz w:val="24"/>
        </w:rPr>
        <w:t>97</w:t>
      </w:r>
      <w:r w:rsidR="00C64A8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Live in St. James</w:t>
      </w:r>
      <w:r w:rsidR="00C64A85">
        <w:rPr>
          <w:rFonts w:ascii="Times New Roman" w:eastAsia="Times New Roman" w:hAnsi="Times New Roman" w:cs="Times New Roman"/>
          <w:color w:val="000000"/>
          <w:sz w:val="24"/>
        </w:rPr>
        <w:t>, rent 5-</w:t>
      </w:r>
      <w:r w:rsidR="00884726">
        <w:rPr>
          <w:rFonts w:ascii="Times New Roman" w:eastAsia="Times New Roman" w:hAnsi="Times New Roman" w:cs="Times New Roman"/>
          <w:color w:val="000000"/>
          <w:sz w:val="24"/>
        </w:rPr>
        <w:t>room wooden house, 4 children, he’s a plasterer who made $1,200.</w:t>
      </w:r>
      <w:r>
        <w:rPr>
          <w:rFonts w:ascii="Times New Roman" w:eastAsia="Times New Roman" w:hAnsi="Times New Roman" w:cs="Times New Roman"/>
          <w:color w:val="000000"/>
          <w:sz w:val="24"/>
        </w:rPr>
        <w:t xml:space="preserve"> </w:t>
      </w:r>
    </w:p>
    <w:p w14:paraId="055A7CFB" w14:textId="77777777" w:rsidR="00F92ED4" w:rsidRDefault="00F92ED4">
      <w:pPr>
        <w:spacing w:after="0" w:line="240" w:lineRule="auto"/>
        <w:rPr>
          <w:rFonts w:ascii="Times New Roman" w:eastAsia="Times New Roman" w:hAnsi="Times New Roman" w:cs="Times New Roman"/>
          <w:color w:val="000000"/>
          <w:sz w:val="24"/>
        </w:rPr>
      </w:pPr>
    </w:p>
    <w:p w14:paraId="7B796C04" w14:textId="77777777" w:rsidR="00F92ED4" w:rsidRDefault="00F92ED4">
      <w:pPr>
        <w:spacing w:after="0" w:line="240" w:lineRule="auto"/>
        <w:rPr>
          <w:rFonts w:ascii="Times New Roman" w:eastAsia="Times New Roman" w:hAnsi="Times New Roman" w:cs="Times New Roman"/>
          <w:color w:val="000000"/>
          <w:sz w:val="24"/>
        </w:rPr>
      </w:pPr>
    </w:p>
    <w:p w14:paraId="7C31D68D" w14:textId="77777777" w:rsidR="00571F38" w:rsidRPr="00571F38" w:rsidRDefault="00571F38" w:rsidP="00AA3BFE">
      <w:pPr>
        <w:spacing w:after="0" w:line="240" w:lineRule="auto"/>
        <w:outlineLvl w:val="0"/>
        <w:rPr>
          <w:rFonts w:ascii="Times New Roman" w:eastAsia="Times New Roman" w:hAnsi="Times New Roman" w:cs="Times New Roman"/>
          <w:b/>
          <w:color w:val="000000"/>
          <w:sz w:val="28"/>
          <w:szCs w:val="28"/>
        </w:rPr>
      </w:pPr>
      <w:r w:rsidRPr="00571F38">
        <w:rPr>
          <w:rFonts w:ascii="Times New Roman" w:eastAsia="Times New Roman" w:hAnsi="Times New Roman" w:cs="Times New Roman"/>
          <w:b/>
          <w:color w:val="000000"/>
          <w:sz w:val="28"/>
          <w:szCs w:val="28"/>
        </w:rPr>
        <w:t>H</w:t>
      </w:r>
    </w:p>
    <w:p w14:paraId="1F00DE3A" w14:textId="77777777" w:rsidR="00571F38" w:rsidRDefault="00571F38">
      <w:pPr>
        <w:spacing w:after="0" w:line="240" w:lineRule="auto"/>
        <w:rPr>
          <w:rFonts w:ascii="Times New Roman" w:eastAsia="Times New Roman" w:hAnsi="Times New Roman" w:cs="Times New Roman"/>
          <w:color w:val="000000"/>
          <w:sz w:val="24"/>
        </w:rPr>
      </w:pPr>
    </w:p>
    <w:p w14:paraId="7F5A2C69" w14:textId="77777777" w:rsidR="003E169E" w:rsidRDefault="003E169E"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Halchaker, James </w:t>
      </w:r>
      <w:r>
        <w:rPr>
          <w:rFonts w:ascii="Times New Roman" w:eastAsia="Times New Roman" w:hAnsi="Times New Roman" w:cs="Times New Roman"/>
          <w:color w:val="000000"/>
          <w:sz w:val="24"/>
        </w:rPr>
        <w:t xml:space="preserve">and </w:t>
      </w:r>
      <w:r>
        <w:rPr>
          <w:rFonts w:ascii="Times New Roman" w:eastAsia="Times New Roman" w:hAnsi="Times New Roman" w:cs="Times New Roman"/>
          <w:b/>
          <w:color w:val="000000"/>
          <w:sz w:val="24"/>
        </w:rPr>
        <w:t>Rose Halchaker</w:t>
      </w:r>
    </w:p>
    <w:p w14:paraId="4166B414"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1956 </w:t>
      </w:r>
      <w:r>
        <w:rPr>
          <w:rFonts w:ascii="Times New Roman" w:eastAsia="Times New Roman" w:hAnsi="Times New Roman" w:cs="Times New Roman"/>
          <w:color w:val="000000"/>
          <w:sz w:val="24"/>
        </w:rPr>
        <w:t>(HD) 1144 Weatherdon</w:t>
      </w:r>
    </w:p>
    <w:p w14:paraId="1C172787" w14:textId="77777777" w:rsidR="00C64A85" w:rsidRDefault="00C64A85">
      <w:pPr>
        <w:spacing w:after="0" w:line="240" w:lineRule="auto"/>
        <w:rPr>
          <w:rFonts w:ascii="Times New Roman" w:eastAsia="Times New Roman" w:hAnsi="Times New Roman" w:cs="Times New Roman"/>
          <w:b/>
          <w:color w:val="000000"/>
          <w:sz w:val="24"/>
        </w:rPr>
      </w:pPr>
    </w:p>
    <w:p w14:paraId="3F542BBA" w14:textId="77777777" w:rsidR="00C64A85" w:rsidRDefault="00C64A85">
      <w:pPr>
        <w:spacing w:after="0" w:line="240" w:lineRule="auto"/>
        <w:rPr>
          <w:rFonts w:ascii="Times New Roman" w:eastAsia="Times New Roman" w:hAnsi="Times New Roman" w:cs="Times New Roman"/>
          <w:b/>
          <w:color w:val="000000"/>
          <w:sz w:val="24"/>
        </w:rPr>
      </w:pPr>
    </w:p>
    <w:p w14:paraId="1B1E559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Hamel, Joseph Alphonse </w:t>
      </w:r>
      <w:r>
        <w:rPr>
          <w:rFonts w:ascii="Times New Roman" w:eastAsia="Times New Roman" w:hAnsi="Times New Roman" w:cs="Times New Roman"/>
          <w:color w:val="000000"/>
          <w:sz w:val="24"/>
        </w:rPr>
        <w:t>(b. 1901) and</w:t>
      </w:r>
      <w:r w:rsidR="00C64A85">
        <w:rPr>
          <w:rFonts w:ascii="Times New Roman" w:eastAsia="Times New Roman" w:hAnsi="Times New Roman" w:cs="Times New Roman"/>
          <w:b/>
          <w:color w:val="000000"/>
          <w:sz w:val="24"/>
        </w:rPr>
        <w:t xml:space="preserve"> Mary Louise Hamel (né</w:t>
      </w:r>
      <w:r>
        <w:rPr>
          <w:rFonts w:ascii="Times New Roman" w:eastAsia="Times New Roman" w:hAnsi="Times New Roman" w:cs="Times New Roman"/>
          <w:b/>
          <w:color w:val="000000"/>
          <w:sz w:val="24"/>
        </w:rPr>
        <w:t>e Nault)</w:t>
      </w:r>
      <w:r w:rsidR="00C64A85">
        <w:rPr>
          <w:rFonts w:ascii="Times New Roman" w:eastAsia="Times New Roman" w:hAnsi="Times New Roman" w:cs="Times New Roman"/>
          <w:color w:val="000000"/>
          <w:sz w:val="24"/>
        </w:rPr>
        <w:t xml:space="preserve"> (1913–</w:t>
      </w:r>
      <w:r>
        <w:rPr>
          <w:rFonts w:ascii="Times New Roman" w:eastAsia="Times New Roman" w:hAnsi="Times New Roman" w:cs="Times New Roman"/>
          <w:color w:val="000000"/>
          <w:sz w:val="24"/>
        </w:rPr>
        <w:t>1978)</w:t>
      </w:r>
    </w:p>
    <w:p w14:paraId="75C54AB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(Vital Statistics)</w:t>
      </w:r>
      <w:r>
        <w:rPr>
          <w:rFonts w:ascii="Times New Roman" w:eastAsia="Times New Roman" w:hAnsi="Times New Roman" w:cs="Times New Roman"/>
          <w:b/>
          <w:color w:val="000000"/>
          <w:sz w:val="24"/>
        </w:rPr>
        <w:t xml:space="preserve"> </w:t>
      </w:r>
      <w:r w:rsidR="00AA4E59">
        <w:rPr>
          <w:rFonts w:ascii="Times New Roman" w:eastAsia="Times New Roman" w:hAnsi="Times New Roman" w:cs="Times New Roman"/>
          <w:color w:val="000000"/>
          <w:sz w:val="24"/>
        </w:rPr>
        <w:t>B</w:t>
      </w:r>
      <w:r>
        <w:rPr>
          <w:rFonts w:ascii="Times New Roman" w:eastAsia="Times New Roman" w:hAnsi="Times New Roman" w:cs="Times New Roman"/>
          <w:color w:val="000000"/>
          <w:sz w:val="24"/>
        </w:rPr>
        <w:t>orn in St. Norbert</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mother Angelique Parisien.</w:t>
      </w:r>
    </w:p>
    <w:p w14:paraId="2CD0C47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1943</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Alphonse Hamel of 1010 Weatherdon gets a </w:t>
      </w:r>
      <w:r w:rsidR="00882CC4">
        <w:rPr>
          <w:rFonts w:ascii="Times New Roman" w:eastAsia="Times New Roman" w:hAnsi="Times New Roman" w:cs="Times New Roman"/>
          <w:color w:val="000000"/>
          <w:sz w:val="24"/>
        </w:rPr>
        <w:t>City of Winnipeg Building Permit</w:t>
      </w:r>
      <w:r>
        <w:rPr>
          <w:rFonts w:ascii="Times New Roman" w:eastAsia="Times New Roman" w:hAnsi="Times New Roman" w:cs="Times New Roman"/>
          <w:color w:val="000000"/>
          <w:sz w:val="24"/>
        </w:rPr>
        <w:t xml:space="preserve"> for 1018 Weatherdon. A frame cottage, no basement, is moved there, and requires repairs. He is advised by the building inspector</w:t>
      </w:r>
      <w:r w:rsidR="00C64A85">
        <w:rPr>
          <w:rFonts w:ascii="Times New Roman" w:eastAsia="Times New Roman" w:hAnsi="Times New Roman" w:cs="Times New Roman"/>
          <w:color w:val="000000"/>
          <w:sz w:val="24"/>
        </w:rPr>
        <w:t xml:space="preserve"> that he needs a chimney since n</w:t>
      </w:r>
      <w:r>
        <w:rPr>
          <w:rFonts w:ascii="Times New Roman" w:eastAsia="Times New Roman" w:hAnsi="Times New Roman" w:cs="Times New Roman"/>
          <w:color w:val="000000"/>
          <w:sz w:val="24"/>
        </w:rPr>
        <w:t>ow there is only a smoke</w:t>
      </w:r>
      <w:r w:rsidR="00C64A8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pipe that goes through the </w:t>
      </w:r>
      <w:r w:rsidR="005C60E2">
        <w:rPr>
          <w:rFonts w:ascii="Times New Roman" w:eastAsia="Times New Roman" w:hAnsi="Times New Roman" w:cs="Times New Roman"/>
          <w:color w:val="000000"/>
          <w:sz w:val="24"/>
        </w:rPr>
        <w:t>rooms</w:t>
      </w:r>
      <w:r w:rsidR="00C64A85">
        <w:rPr>
          <w:rFonts w:ascii="Times New Roman" w:eastAsia="Times New Roman" w:hAnsi="Times New Roman" w:cs="Times New Roman"/>
          <w:color w:val="000000"/>
          <w:sz w:val="24"/>
        </w:rPr>
        <w:t xml:space="preserve">. Note: </w:t>
      </w:r>
      <w:r>
        <w:rPr>
          <w:rFonts w:ascii="Times New Roman" w:eastAsia="Times New Roman" w:hAnsi="Times New Roman" w:cs="Times New Roman"/>
          <w:color w:val="000000"/>
          <w:sz w:val="24"/>
        </w:rPr>
        <w:t>house was rebuilt in 1974.</w:t>
      </w:r>
    </w:p>
    <w:p w14:paraId="600E160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1944</w:t>
      </w:r>
      <w:r w:rsidR="00AA4E59">
        <w:rPr>
          <w:rFonts w:ascii="Times New Roman" w:eastAsia="Times New Roman" w:hAnsi="Times New Roman" w:cs="Times New Roman"/>
          <w:color w:val="000000"/>
          <w:sz w:val="24"/>
        </w:rPr>
        <w:t xml:space="preserve"> (HD) L</w:t>
      </w:r>
      <w:r>
        <w:rPr>
          <w:rFonts w:ascii="Times New Roman" w:eastAsia="Times New Roman" w:hAnsi="Times New Roman" w:cs="Times New Roman"/>
          <w:color w:val="000000"/>
          <w:sz w:val="24"/>
        </w:rPr>
        <w:t xml:space="preserve">ists him at 1010 Weatherdon. He is employed at Swift’s and rents his place.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4 in household, land $150,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$300. </w:t>
      </w:r>
    </w:p>
    <w:p w14:paraId="176FA34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w:t>
      </w:r>
      <w:r w:rsidR="000C266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w:t>
      </w:r>
      <w:r w:rsidR="000C266C">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t 1018 Weatherdon with father Pierre, retired. He is a gardener.</w:t>
      </w:r>
    </w:p>
    <w:p w14:paraId="30D765A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1018 Weatherdon. </w:t>
      </w:r>
      <w:r w:rsidR="00C64A85">
        <w:rPr>
          <w:rFonts w:ascii="Times New Roman" w:eastAsia="Times New Roman" w:hAnsi="Times New Roman" w:cs="Times New Roman"/>
          <w:color w:val="000000"/>
          <w:sz w:val="24"/>
        </w:rPr>
        <w:t xml:space="preserve">By 1948 </w:t>
      </w:r>
      <w:r w:rsidR="00C6673F">
        <w:rPr>
          <w:rFonts w:ascii="Times New Roman" w:eastAsia="Times New Roman" w:hAnsi="Times New Roman" w:cs="Times New Roman"/>
          <w:color w:val="000000"/>
          <w:sz w:val="24"/>
        </w:rPr>
        <w:t>City of Winnipeg Assessment Rolls</w:t>
      </w:r>
      <w:r w:rsidR="00C64A85">
        <w:rPr>
          <w:rFonts w:ascii="Times New Roman" w:eastAsia="Times New Roman" w:hAnsi="Times New Roman" w:cs="Times New Roman"/>
          <w:color w:val="000000"/>
          <w:sz w:val="24"/>
        </w:rPr>
        <w:t xml:space="preserve"> the building</w:t>
      </w:r>
      <w:r>
        <w:rPr>
          <w:rFonts w:ascii="Times New Roman" w:eastAsia="Times New Roman" w:hAnsi="Times New Roman" w:cs="Times New Roman"/>
          <w:color w:val="000000"/>
          <w:sz w:val="24"/>
        </w:rPr>
        <w:t xml:space="preserve"> is worth $650.</w:t>
      </w:r>
    </w:p>
    <w:p w14:paraId="5263C4D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1951 </w:t>
      </w:r>
      <w:r>
        <w:rPr>
          <w:rFonts w:ascii="Times New Roman" w:eastAsia="Times New Roman" w:hAnsi="Times New Roman" w:cs="Times New Roman"/>
          <w:color w:val="000000"/>
          <w:sz w:val="24"/>
        </w:rPr>
        <w:t>(HD)</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1018 Weatherdon.</w:t>
      </w:r>
    </w:p>
    <w:p w14:paraId="5883014F" w14:textId="77777777" w:rsidR="00472BEF" w:rsidRDefault="00472BEF">
      <w:pPr>
        <w:spacing w:after="0" w:line="240" w:lineRule="auto"/>
        <w:rPr>
          <w:rFonts w:ascii="Times New Roman" w:eastAsia="Times New Roman" w:hAnsi="Times New Roman" w:cs="Times New Roman"/>
          <w:color w:val="000000"/>
          <w:sz w:val="24"/>
        </w:rPr>
      </w:pPr>
      <w:r w:rsidRPr="00472BEF">
        <w:rPr>
          <w:rFonts w:ascii="Times New Roman" w:eastAsia="Times New Roman" w:hAnsi="Times New Roman" w:cs="Times New Roman"/>
          <w:b/>
          <w:color w:val="000000"/>
          <w:sz w:val="24"/>
        </w:rPr>
        <w:t>1957</w:t>
      </w:r>
      <w:r>
        <w:rPr>
          <w:rFonts w:ascii="Times New Roman" w:eastAsia="Times New Roman" w:hAnsi="Times New Roman" w:cs="Times New Roman"/>
          <w:color w:val="000000"/>
          <w:sz w:val="24"/>
        </w:rPr>
        <w:t xml:space="preserve"> (</w:t>
      </w:r>
      <w:r w:rsidR="005C60E2" w:rsidRPr="00C64A85">
        <w:rPr>
          <w:rFonts w:ascii="Times New Roman" w:eastAsia="Times New Roman" w:hAnsi="Times New Roman" w:cs="Times New Roman"/>
          <w:i/>
          <w:color w:val="000000"/>
          <w:sz w:val="24"/>
        </w:rPr>
        <w:t>Free Press</w:t>
      </w:r>
      <w:r w:rsidR="00C64A85">
        <w:rPr>
          <w:rFonts w:ascii="Times New Roman" w:eastAsia="Times New Roman" w:hAnsi="Times New Roman" w:cs="Times New Roman"/>
          <w:color w:val="000000"/>
          <w:sz w:val="24"/>
        </w:rPr>
        <w:t>, Aug. 28, p. 35) 4-</w:t>
      </w:r>
      <w:r>
        <w:rPr>
          <w:rFonts w:ascii="Times New Roman" w:eastAsia="Times New Roman" w:hAnsi="Times New Roman" w:cs="Times New Roman"/>
          <w:color w:val="000000"/>
          <w:sz w:val="24"/>
        </w:rPr>
        <w:t>room house for sale, fully modern, oil heat, $6,350, 1018 Weatherdon.</w:t>
      </w:r>
    </w:p>
    <w:p w14:paraId="34D61D0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1978</w:t>
      </w:r>
      <w:r>
        <w:rPr>
          <w:rFonts w:ascii="Times New Roman" w:eastAsia="Times New Roman" w:hAnsi="Times New Roman" w:cs="Times New Roman"/>
          <w:color w:val="000000"/>
          <w:sz w:val="24"/>
        </w:rPr>
        <w:t xml:space="preserve"> (</w:t>
      </w:r>
      <w:r w:rsidR="005C60E2" w:rsidRPr="00C64A85">
        <w:rPr>
          <w:rFonts w:ascii="Times New Roman" w:eastAsia="Times New Roman" w:hAnsi="Times New Roman" w:cs="Times New Roman"/>
          <w:i/>
          <w:color w:val="000000"/>
          <w:sz w:val="24"/>
        </w:rPr>
        <w:t>Free Press</w:t>
      </w:r>
      <w:r w:rsidR="00C64A8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May</w:t>
      </w:r>
      <w:r w:rsidR="00C64A85">
        <w:rPr>
          <w:rFonts w:ascii="Times New Roman" w:eastAsia="Times New Roman" w:hAnsi="Times New Roman" w:cs="Times New Roman"/>
          <w:color w:val="000000"/>
          <w:sz w:val="24"/>
        </w:rPr>
        <w:t>, 20</w:t>
      </w:r>
      <w:r w:rsidR="00937F35">
        <w:rPr>
          <w:rFonts w:ascii="Times New Roman" w:eastAsia="Times New Roman" w:hAnsi="Times New Roman" w:cs="Times New Roman"/>
          <w:color w:val="000000"/>
          <w:sz w:val="24"/>
        </w:rPr>
        <w:t xml:space="preserve"> p. 47)</w:t>
      </w:r>
      <w:r>
        <w:rPr>
          <w:rFonts w:ascii="Times New Roman" w:eastAsia="Times New Roman" w:hAnsi="Times New Roman" w:cs="Times New Roman"/>
          <w:color w:val="000000"/>
          <w:sz w:val="24"/>
        </w:rPr>
        <w:t xml:space="preserve"> Mary Louise Hamel di</w:t>
      </w:r>
      <w:r w:rsidR="00C64A85">
        <w:rPr>
          <w:rFonts w:ascii="Times New Roman" w:eastAsia="Times New Roman" w:hAnsi="Times New Roman" w:cs="Times New Roman"/>
          <w:color w:val="000000"/>
          <w:sz w:val="24"/>
        </w:rPr>
        <w:t>es at 63. She was born in the rural municipality</w:t>
      </w:r>
      <w:r w:rsidR="003E169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of De</w:t>
      </w:r>
      <w:r w:rsidR="00C64A8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Salaberry. </w:t>
      </w:r>
    </w:p>
    <w:p w14:paraId="15253E0A" w14:textId="77777777" w:rsidR="00C64A85" w:rsidRDefault="00C64A85">
      <w:pPr>
        <w:spacing w:after="0" w:line="240" w:lineRule="auto"/>
        <w:rPr>
          <w:rFonts w:ascii="Times New Roman" w:eastAsia="Times New Roman" w:hAnsi="Times New Roman" w:cs="Times New Roman"/>
          <w:b/>
          <w:color w:val="000000"/>
          <w:sz w:val="24"/>
        </w:rPr>
      </w:pPr>
    </w:p>
    <w:p w14:paraId="50C9AF98" w14:textId="77777777" w:rsidR="00C64A85" w:rsidRDefault="00C64A85">
      <w:pPr>
        <w:spacing w:after="0" w:line="240" w:lineRule="auto"/>
        <w:rPr>
          <w:rFonts w:ascii="Times New Roman" w:eastAsia="Times New Roman" w:hAnsi="Times New Roman" w:cs="Times New Roman"/>
          <w:b/>
          <w:color w:val="000000"/>
          <w:sz w:val="24"/>
        </w:rPr>
      </w:pPr>
    </w:p>
    <w:p w14:paraId="64622944" w14:textId="77777777" w:rsidR="00F92ED4" w:rsidRDefault="00A32E61"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Henault, Roger</w:t>
      </w:r>
      <w:r>
        <w:rPr>
          <w:rFonts w:ascii="Times New Roman" w:eastAsia="Times New Roman" w:hAnsi="Times New Roman" w:cs="Times New Roman"/>
          <w:color w:val="000000"/>
          <w:sz w:val="24"/>
        </w:rPr>
        <w:t xml:space="preserve"> (b. 1843) and</w:t>
      </w:r>
      <w:r>
        <w:rPr>
          <w:rFonts w:ascii="Times New Roman" w:eastAsia="Times New Roman" w:hAnsi="Times New Roman" w:cs="Times New Roman"/>
          <w:b/>
          <w:color w:val="000000"/>
          <w:sz w:val="24"/>
        </w:rPr>
        <w:t xml:space="preserve"> S</w:t>
      </w:r>
      <w:r w:rsidR="00C64A85">
        <w:rPr>
          <w:rFonts w:ascii="Times New Roman" w:eastAsia="Times New Roman" w:hAnsi="Times New Roman" w:cs="Times New Roman"/>
          <w:b/>
          <w:color w:val="000000"/>
          <w:sz w:val="24"/>
        </w:rPr>
        <w:t>ilvia/Celine Blondin Henault (né</w:t>
      </w:r>
      <w:r>
        <w:rPr>
          <w:rFonts w:ascii="Times New Roman" w:eastAsia="Times New Roman" w:hAnsi="Times New Roman" w:cs="Times New Roman"/>
          <w:b/>
          <w:color w:val="000000"/>
          <w:sz w:val="24"/>
        </w:rPr>
        <w:t>e Berard)</w:t>
      </w:r>
      <w:r>
        <w:rPr>
          <w:rFonts w:ascii="Times New Roman" w:eastAsia="Times New Roman" w:hAnsi="Times New Roman" w:cs="Times New Roman"/>
          <w:color w:val="000000"/>
          <w:sz w:val="24"/>
        </w:rPr>
        <w:t xml:space="preserve"> (b. 1846)</w:t>
      </w:r>
    </w:p>
    <w:p w14:paraId="24D607B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1881</w:t>
      </w:r>
      <w:r>
        <w:rPr>
          <w:rFonts w:ascii="Times New Roman" w:eastAsia="Times New Roman" w:hAnsi="Times New Roman" w:cs="Times New Roman"/>
          <w:color w:val="000000"/>
          <w:sz w:val="24"/>
        </w:rPr>
        <w:t xml:space="preserve"> (</w:t>
      </w:r>
      <w:r w:rsidR="008074FE">
        <w:rPr>
          <w:rFonts w:ascii="Times New Roman" w:eastAsia="Times New Roman" w:hAnsi="Times New Roman" w:cs="Times New Roman"/>
          <w:color w:val="000000"/>
          <w:sz w:val="24"/>
        </w:rPr>
        <w:t xml:space="preserve">Laverendrye </w:t>
      </w:r>
      <w:r w:rsidR="00E54CAF">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42</w:t>
      </w:r>
      <w:r w:rsidR="00C64A8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C64A85">
        <w:rPr>
          <w:rFonts w:ascii="Times New Roman" w:eastAsia="Times New Roman" w:hAnsi="Times New Roman" w:cs="Times New Roman"/>
          <w:color w:val="000000"/>
          <w:sz w:val="24"/>
        </w:rPr>
        <w:t xml:space="preserve"> </w:t>
      </w:r>
      <w:r w:rsidR="00937F35">
        <w:rPr>
          <w:rFonts w:ascii="Times New Roman" w:eastAsia="Times New Roman" w:hAnsi="Times New Roman" w:cs="Times New Roman"/>
          <w:color w:val="000000"/>
          <w:sz w:val="24"/>
        </w:rPr>
        <w:t>201)</w:t>
      </w:r>
      <w:r>
        <w:rPr>
          <w:rFonts w:ascii="Times New Roman" w:eastAsia="Times New Roman" w:hAnsi="Times New Roman" w:cs="Times New Roman"/>
          <w:color w:val="000000"/>
          <w:sz w:val="24"/>
        </w:rPr>
        <w:t xml:space="preserve"> They are living with Roger’s widowed father. They are both farmers. </w:t>
      </w:r>
    </w:p>
    <w:p w14:paraId="41F3EF6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1897</w:t>
      </w:r>
      <w:r w:rsidR="00AA4E59">
        <w:rPr>
          <w:rFonts w:ascii="Times New Roman" w:eastAsia="Times New Roman" w:hAnsi="Times New Roman" w:cs="Times New Roman"/>
          <w:color w:val="000000"/>
          <w:sz w:val="24"/>
        </w:rPr>
        <w:t xml:space="preserve"> (Vital Statistics) M</w:t>
      </w:r>
      <w:r>
        <w:rPr>
          <w:rFonts w:ascii="Times New Roman" w:eastAsia="Times New Roman" w:hAnsi="Times New Roman" w:cs="Times New Roman"/>
          <w:color w:val="000000"/>
          <w:sz w:val="24"/>
        </w:rPr>
        <w:t>arries Celina Berard in Winnipeg.</w:t>
      </w:r>
    </w:p>
    <w:p w14:paraId="4633DAB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sidR="00C64A85">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10</w:t>
      </w:r>
      <w:r w:rsidR="00C64A8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C64A85">
        <w:rPr>
          <w:rFonts w:ascii="Times New Roman" w:eastAsia="Times New Roman" w:hAnsi="Times New Roman" w:cs="Times New Roman"/>
          <w:color w:val="000000"/>
          <w:sz w:val="24"/>
        </w:rPr>
        <w:t xml:space="preserve"> </w:t>
      </w:r>
      <w:r w:rsidR="00E54CAF">
        <w:rPr>
          <w:rFonts w:ascii="Times New Roman" w:eastAsia="Times New Roman" w:hAnsi="Times New Roman" w:cs="Times New Roman"/>
          <w:color w:val="000000"/>
          <w:sz w:val="24"/>
        </w:rPr>
        <w:t>102)</w:t>
      </w:r>
      <w:r>
        <w:rPr>
          <w:rFonts w:ascii="Times New Roman" w:eastAsia="Times New Roman" w:hAnsi="Times New Roman" w:cs="Times New Roman"/>
          <w:color w:val="000000"/>
          <w:sz w:val="24"/>
        </w:rPr>
        <w:t xml:space="preserve"> On Pembina. He is a labo</w:t>
      </w:r>
      <w:r w:rsidR="008C401B">
        <w:rPr>
          <w:rFonts w:ascii="Times New Roman" w:eastAsia="Times New Roman" w:hAnsi="Times New Roman" w:cs="Times New Roman"/>
          <w:color w:val="000000"/>
          <w:sz w:val="24"/>
        </w:rPr>
        <w:t>u</w:t>
      </w:r>
      <w:r>
        <w:rPr>
          <w:rFonts w:ascii="Times New Roman" w:eastAsia="Times New Roman" w:hAnsi="Times New Roman" w:cs="Times New Roman"/>
          <w:color w:val="000000"/>
          <w:sz w:val="24"/>
        </w:rPr>
        <w:t xml:space="preserve">rer. He worked 5 months and made $150. They both must have been married before because he has two teenage children, and there </w:t>
      </w:r>
      <w:r w:rsidR="00C64A85">
        <w:rPr>
          <w:rFonts w:ascii="Times New Roman" w:eastAsia="Times New Roman" w:hAnsi="Times New Roman" w:cs="Times New Roman"/>
          <w:color w:val="000000"/>
          <w:sz w:val="24"/>
        </w:rPr>
        <w:t>are four Blondin step</w:t>
      </w:r>
      <w:r>
        <w:rPr>
          <w:rFonts w:ascii="Times New Roman" w:eastAsia="Times New Roman" w:hAnsi="Times New Roman" w:cs="Times New Roman"/>
          <w:color w:val="000000"/>
          <w:sz w:val="24"/>
        </w:rPr>
        <w:t xml:space="preserve">children living with </w:t>
      </w:r>
      <w:r w:rsidR="00EF0FF1">
        <w:rPr>
          <w:rFonts w:ascii="Times New Roman" w:eastAsia="Times New Roman" w:hAnsi="Times New Roman" w:cs="Times New Roman"/>
          <w:color w:val="000000"/>
          <w:sz w:val="24"/>
        </w:rPr>
        <w:t>them</w:t>
      </w:r>
      <w:r w:rsidR="00C64A85">
        <w:rPr>
          <w:rFonts w:ascii="Times New Roman" w:eastAsia="Times New Roman" w:hAnsi="Times New Roman" w:cs="Times New Roman"/>
          <w:color w:val="000000"/>
          <w:sz w:val="24"/>
        </w:rPr>
        <w:t>. They are living in a two-</w:t>
      </w:r>
      <w:r>
        <w:rPr>
          <w:rFonts w:ascii="Times New Roman" w:eastAsia="Times New Roman" w:hAnsi="Times New Roman" w:cs="Times New Roman"/>
          <w:color w:val="000000"/>
          <w:sz w:val="24"/>
        </w:rPr>
        <w:t>room leased house, and he has leased 4 lots.</w:t>
      </w:r>
    </w:p>
    <w:p w14:paraId="4E59B2C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1902</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Location: Pembina Est 31, SB7, Pl 391, Lt 21. </w:t>
      </w:r>
    </w:p>
    <w:p w14:paraId="622D885D" w14:textId="77777777" w:rsidR="00F92ED4" w:rsidRDefault="00F92ED4">
      <w:pPr>
        <w:spacing w:after="0" w:line="240" w:lineRule="auto"/>
        <w:rPr>
          <w:rFonts w:ascii="Times New Roman" w:eastAsia="Times New Roman" w:hAnsi="Times New Roman" w:cs="Times New Roman"/>
          <w:color w:val="000000"/>
          <w:sz w:val="24"/>
        </w:rPr>
      </w:pPr>
    </w:p>
    <w:p w14:paraId="07D53779" w14:textId="77777777" w:rsidR="00C64A85" w:rsidRDefault="00C64A85">
      <w:pPr>
        <w:spacing w:after="0" w:line="240" w:lineRule="auto"/>
        <w:rPr>
          <w:rFonts w:ascii="Times New Roman" w:eastAsia="Times New Roman" w:hAnsi="Times New Roman" w:cs="Times New Roman"/>
          <w:b/>
          <w:color w:val="000000"/>
          <w:sz w:val="24"/>
        </w:rPr>
      </w:pPr>
    </w:p>
    <w:p w14:paraId="19BDCEB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Henderson, Albin Zecheriah David </w:t>
      </w:r>
      <w:r>
        <w:rPr>
          <w:rFonts w:ascii="Times New Roman" w:eastAsia="Times New Roman" w:hAnsi="Times New Roman" w:cs="Times New Roman"/>
          <w:color w:val="000000"/>
          <w:sz w:val="24"/>
        </w:rPr>
        <w:t>(</w:t>
      </w:r>
      <w:r w:rsidR="00E54CAF">
        <w:rPr>
          <w:rFonts w:ascii="Times New Roman" w:eastAsia="Times New Roman" w:hAnsi="Times New Roman" w:cs="Times New Roman"/>
          <w:color w:val="000000"/>
          <w:sz w:val="24"/>
        </w:rPr>
        <w:t>not Métis) (1886–</w:t>
      </w:r>
      <w:r>
        <w:rPr>
          <w:rFonts w:ascii="Times New Roman" w:eastAsia="Times New Roman" w:hAnsi="Times New Roman" w:cs="Times New Roman"/>
          <w:color w:val="000000"/>
          <w:sz w:val="24"/>
        </w:rPr>
        <w:t xml:space="preserve">1918) and </w:t>
      </w:r>
      <w:r>
        <w:rPr>
          <w:rFonts w:ascii="Times New Roman" w:eastAsia="Times New Roman" w:hAnsi="Times New Roman" w:cs="Times New Roman"/>
          <w:b/>
          <w:color w:val="000000"/>
          <w:sz w:val="24"/>
        </w:rPr>
        <w:t>M</w:t>
      </w:r>
      <w:r w:rsidR="00C64A85">
        <w:rPr>
          <w:rFonts w:ascii="Times New Roman" w:eastAsia="Times New Roman" w:hAnsi="Times New Roman" w:cs="Times New Roman"/>
          <w:b/>
          <w:color w:val="000000"/>
          <w:sz w:val="24"/>
        </w:rPr>
        <w:t>arie Grace Henderson Ritchot (né</w:t>
      </w:r>
      <w:r>
        <w:rPr>
          <w:rFonts w:ascii="Times New Roman" w:eastAsia="Times New Roman" w:hAnsi="Times New Roman" w:cs="Times New Roman"/>
          <w:b/>
          <w:color w:val="000000"/>
          <w:sz w:val="24"/>
        </w:rPr>
        <w:t>e Curran)</w:t>
      </w:r>
      <w:r>
        <w:rPr>
          <w:rFonts w:ascii="Times New Roman" w:eastAsia="Times New Roman" w:hAnsi="Times New Roman" w:cs="Times New Roman"/>
          <w:color w:val="000000"/>
          <w:sz w:val="24"/>
        </w:rPr>
        <w:t xml:space="preserve"> (b. 1896)</w:t>
      </w:r>
    </w:p>
    <w:p w14:paraId="21AFE6F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1913</w:t>
      </w:r>
      <w:r w:rsidR="00AA4E59">
        <w:rPr>
          <w:rFonts w:ascii="Times New Roman" w:eastAsia="Times New Roman" w:hAnsi="Times New Roman" w:cs="Times New Roman"/>
          <w:color w:val="000000"/>
          <w:sz w:val="24"/>
        </w:rPr>
        <w:t xml:space="preserve"> (Vital Statistics) M</w:t>
      </w:r>
      <w:r>
        <w:rPr>
          <w:rFonts w:ascii="Times New Roman" w:eastAsia="Times New Roman" w:hAnsi="Times New Roman" w:cs="Times New Roman"/>
          <w:color w:val="000000"/>
          <w:sz w:val="24"/>
        </w:rPr>
        <w:t>arry in Winnipeg in 1913</w:t>
      </w:r>
      <w:r w:rsidR="00E54CAF">
        <w:rPr>
          <w:rFonts w:ascii="Times New Roman" w:eastAsia="Times New Roman" w:hAnsi="Times New Roman" w:cs="Times New Roman"/>
          <w:color w:val="000000"/>
          <w:sz w:val="24"/>
        </w:rPr>
        <w:t>.</w:t>
      </w:r>
    </w:p>
    <w:p w14:paraId="743CA38A" w14:textId="77777777" w:rsidR="00E167FD" w:rsidRPr="00E167FD" w:rsidRDefault="00A32E61" w:rsidP="00E167F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1915</w:t>
      </w:r>
      <w:r>
        <w:rPr>
          <w:rFonts w:ascii="Times New Roman" w:eastAsia="Times New Roman" w:hAnsi="Times New Roman" w:cs="Times New Roman"/>
          <w:color w:val="000000"/>
          <w:sz w:val="24"/>
        </w:rPr>
        <w:t xml:space="preserve"> </w:t>
      </w:r>
      <w:r w:rsidR="00FA63EF">
        <w:rPr>
          <w:rFonts w:ascii="Times New Roman" w:eastAsia="Times New Roman" w:hAnsi="Times New Roman" w:cs="Times New Roman"/>
          <w:color w:val="000000"/>
          <w:sz w:val="24"/>
        </w:rPr>
        <w:t>(</w:t>
      </w:r>
      <w:r w:rsidR="00FA63EF" w:rsidRPr="00FA63EF">
        <w:rPr>
          <w:rFonts w:ascii="Times New Roman" w:eastAsia="Times New Roman" w:hAnsi="Times New Roman" w:cs="Times New Roman"/>
          <w:bCs/>
          <w:color w:val="000000"/>
          <w:sz w:val="24"/>
        </w:rPr>
        <w:t>Personnel Records of the First World War</w:t>
      </w:r>
      <w:r w:rsidR="00FA63EF">
        <w:rPr>
          <w:rFonts w:ascii="Times New Roman" w:eastAsia="Times New Roman" w:hAnsi="Times New Roman" w:cs="Times New Roman"/>
          <w:bCs/>
          <w:color w:val="000000"/>
          <w:sz w:val="24"/>
        </w:rPr>
        <w:t>)</w:t>
      </w:r>
      <w:r w:rsidR="00FA63EF" w:rsidRPr="00FA63EF">
        <w:rPr>
          <w:rFonts w:ascii="Times New Roman" w:eastAsia="Times New Roman" w:hAnsi="Times New Roman" w:cs="Times New Roman"/>
          <w:color w:val="000000"/>
          <w:sz w:val="24"/>
        </w:rPr>
        <w:t xml:space="preserve"> </w:t>
      </w:r>
      <w:r w:rsidR="00C64A85">
        <w:rPr>
          <w:rFonts w:ascii="Times New Roman" w:eastAsia="Times New Roman" w:hAnsi="Times New Roman" w:cs="Times New Roman"/>
          <w:color w:val="000000"/>
          <w:sz w:val="24"/>
        </w:rPr>
        <w:t>J</w:t>
      </w:r>
      <w:r>
        <w:rPr>
          <w:rFonts w:ascii="Times New Roman" w:eastAsia="Times New Roman" w:hAnsi="Times New Roman" w:cs="Times New Roman"/>
          <w:color w:val="000000"/>
          <w:sz w:val="24"/>
        </w:rPr>
        <w:t xml:space="preserve">uly </w:t>
      </w:r>
      <w:r w:rsidR="00C64A85">
        <w:rPr>
          <w:rFonts w:ascii="Times New Roman" w:eastAsia="Times New Roman" w:hAnsi="Times New Roman" w:cs="Times New Roman"/>
          <w:color w:val="000000"/>
          <w:sz w:val="24"/>
        </w:rPr>
        <w:t xml:space="preserve">1, </w:t>
      </w:r>
      <w:r>
        <w:rPr>
          <w:rFonts w:ascii="Times New Roman" w:eastAsia="Times New Roman" w:hAnsi="Times New Roman" w:cs="Times New Roman"/>
          <w:color w:val="000000"/>
          <w:sz w:val="24"/>
        </w:rPr>
        <w:t>Albin Z.D. Hende</w:t>
      </w:r>
      <w:r w:rsidR="00C64A85">
        <w:rPr>
          <w:rFonts w:ascii="Times New Roman" w:eastAsia="Times New Roman" w:hAnsi="Times New Roman" w:cs="Times New Roman"/>
          <w:color w:val="000000"/>
          <w:sz w:val="24"/>
        </w:rPr>
        <w:t xml:space="preserve">rson enlists. He was born in Iona Station, Ontario, married to Grace. </w:t>
      </w:r>
      <w:r>
        <w:rPr>
          <w:rFonts w:ascii="Times New Roman" w:eastAsia="Times New Roman" w:hAnsi="Times New Roman" w:cs="Times New Roman"/>
          <w:color w:val="000000"/>
          <w:sz w:val="24"/>
        </w:rPr>
        <w:t>He had served with the 34</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Fort Garry </w:t>
      </w:r>
      <w:bookmarkStart w:id="8" w:name="_GoBack"/>
      <w:r>
        <w:rPr>
          <w:rFonts w:ascii="Times New Roman" w:eastAsia="Times New Roman" w:hAnsi="Times New Roman" w:cs="Times New Roman"/>
          <w:color w:val="000000"/>
          <w:sz w:val="24"/>
        </w:rPr>
        <w:t>Horse</w:t>
      </w:r>
      <w:bookmarkEnd w:id="8"/>
      <w:r>
        <w:rPr>
          <w:rFonts w:ascii="Times New Roman" w:eastAsia="Times New Roman" w:hAnsi="Times New Roman" w:cs="Times New Roman"/>
          <w:color w:val="000000"/>
          <w:sz w:val="24"/>
        </w:rPr>
        <w:t xml:space="preserve"> – 100</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Winnipeg Grenadiers.</w:t>
      </w:r>
      <w:r w:rsidR="00E167FD" w:rsidRPr="00E167FD">
        <w:rPr>
          <w:rFonts w:ascii="Times New Roman" w:eastAsia="Times New Roman" w:hAnsi="Times New Roman" w:cs="Times New Roman"/>
          <w:color w:val="000000"/>
          <w:sz w:val="24"/>
        </w:rPr>
        <w:t xml:space="preserve"> Live at 578 Corydon. He is a driver. His previous military experience includes the 34</w:t>
      </w:r>
      <w:r w:rsidR="00E167FD" w:rsidRPr="00E167FD">
        <w:rPr>
          <w:rFonts w:ascii="Times New Roman" w:eastAsia="Times New Roman" w:hAnsi="Times New Roman" w:cs="Times New Roman"/>
          <w:color w:val="000000"/>
          <w:sz w:val="24"/>
          <w:vertAlign w:val="superscript"/>
        </w:rPr>
        <w:t>th</w:t>
      </w:r>
      <w:r w:rsidR="00E167FD" w:rsidRPr="00E167FD">
        <w:rPr>
          <w:rFonts w:ascii="Times New Roman" w:eastAsia="Times New Roman" w:hAnsi="Times New Roman" w:cs="Times New Roman"/>
          <w:color w:val="000000"/>
          <w:sz w:val="24"/>
        </w:rPr>
        <w:t xml:space="preserve"> Fort Gary Horse, and the 100</w:t>
      </w:r>
      <w:r w:rsidR="00E167FD" w:rsidRPr="00E167FD">
        <w:rPr>
          <w:rFonts w:ascii="Times New Roman" w:eastAsia="Times New Roman" w:hAnsi="Times New Roman" w:cs="Times New Roman"/>
          <w:color w:val="000000"/>
          <w:sz w:val="24"/>
          <w:vertAlign w:val="superscript"/>
        </w:rPr>
        <w:t>th</w:t>
      </w:r>
      <w:r w:rsidR="00E167FD" w:rsidRPr="00E167FD">
        <w:rPr>
          <w:rFonts w:ascii="Times New Roman" w:eastAsia="Times New Roman" w:hAnsi="Times New Roman" w:cs="Times New Roman"/>
          <w:color w:val="000000"/>
          <w:sz w:val="24"/>
        </w:rPr>
        <w:t xml:space="preserve"> Winnipeg Grenadiers. Regiment #: 147145. Record of Casualties says he is a private with the 28</w:t>
      </w:r>
      <w:r w:rsidR="00E167FD" w:rsidRPr="00E167FD">
        <w:rPr>
          <w:rFonts w:ascii="Times New Roman" w:eastAsia="Times New Roman" w:hAnsi="Times New Roman" w:cs="Times New Roman"/>
          <w:color w:val="000000"/>
          <w:sz w:val="24"/>
          <w:vertAlign w:val="superscript"/>
        </w:rPr>
        <w:t>th</w:t>
      </w:r>
      <w:r w:rsidR="00E167FD" w:rsidRPr="00E167FD">
        <w:rPr>
          <w:rFonts w:ascii="Times New Roman" w:eastAsia="Times New Roman" w:hAnsi="Times New Roman" w:cs="Times New Roman"/>
          <w:color w:val="000000"/>
          <w:sz w:val="24"/>
        </w:rPr>
        <w:t xml:space="preserve"> Battalion, “Killed by a bomb dropped from an enemy aeroplane about midnight July 18/19</w:t>
      </w:r>
      <w:r w:rsidR="006D1CB6">
        <w:rPr>
          <w:rFonts w:ascii="Times New Roman" w:eastAsia="Times New Roman" w:hAnsi="Times New Roman" w:cs="Times New Roman"/>
          <w:color w:val="000000"/>
          <w:sz w:val="24"/>
        </w:rPr>
        <w:t>th</w:t>
      </w:r>
      <w:r w:rsidR="00E167FD" w:rsidRPr="00E167FD">
        <w:rPr>
          <w:rFonts w:ascii="Times New Roman" w:eastAsia="Times New Roman" w:hAnsi="Times New Roman" w:cs="Times New Roman"/>
          <w:color w:val="000000"/>
          <w:sz w:val="24"/>
        </w:rPr>
        <w:t xml:space="preserve"> 1918, at the Battalion transport lines, Wanquetin</w:t>
      </w:r>
      <w:r w:rsidR="006D1CB6">
        <w:rPr>
          <w:rFonts w:ascii="Times New Roman" w:eastAsia="Times New Roman" w:hAnsi="Times New Roman" w:cs="Times New Roman"/>
          <w:color w:val="000000"/>
          <w:sz w:val="24"/>
        </w:rPr>
        <w:t>, France</w:t>
      </w:r>
      <w:r w:rsidR="00E167FD" w:rsidRPr="00E167FD">
        <w:rPr>
          <w:rFonts w:ascii="Times New Roman" w:eastAsia="Times New Roman" w:hAnsi="Times New Roman" w:cs="Times New Roman"/>
          <w:color w:val="000000"/>
          <w:sz w:val="24"/>
        </w:rPr>
        <w:t xml:space="preserve">. </w:t>
      </w:r>
    </w:p>
    <w:p w14:paraId="555AD11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10, #</w:t>
      </w:r>
      <w:r w:rsidR="006D1CB6">
        <w:rPr>
          <w:rFonts w:ascii="Times New Roman" w:eastAsia="Times New Roman" w:hAnsi="Times New Roman" w:cs="Times New Roman"/>
          <w:color w:val="000000"/>
          <w:sz w:val="24"/>
        </w:rPr>
        <w:t xml:space="preserve"> </w:t>
      </w:r>
      <w:r w:rsidR="00AA4E59">
        <w:rPr>
          <w:rFonts w:ascii="Times New Roman" w:eastAsia="Times New Roman" w:hAnsi="Times New Roman" w:cs="Times New Roman"/>
          <w:color w:val="000000"/>
          <w:sz w:val="24"/>
        </w:rPr>
        <w:t>209) T</w:t>
      </w:r>
      <w:r>
        <w:rPr>
          <w:rFonts w:ascii="Times New Roman" w:eastAsia="Times New Roman" w:hAnsi="Times New Roman" w:cs="Times New Roman"/>
          <w:color w:val="000000"/>
          <w:sz w:val="24"/>
        </w:rPr>
        <w:t xml:space="preserve">hey are listed as living with parents William and Victoria at 616 Hugo (likely 616 Garwood). Albion must be overseas at the time, and so Grace must have moved back </w:t>
      </w:r>
      <w:r w:rsidR="006D1CB6">
        <w:rPr>
          <w:rFonts w:ascii="Times New Roman" w:eastAsia="Times New Roman" w:hAnsi="Times New Roman" w:cs="Times New Roman"/>
          <w:color w:val="000000"/>
          <w:sz w:val="24"/>
        </w:rPr>
        <w:t xml:space="preserve">in </w:t>
      </w:r>
      <w:r>
        <w:rPr>
          <w:rFonts w:ascii="Times New Roman" w:eastAsia="Times New Roman" w:hAnsi="Times New Roman" w:cs="Times New Roman"/>
          <w:color w:val="000000"/>
          <w:sz w:val="24"/>
        </w:rPr>
        <w:t>with her parents. There are three children, aged 3, 1, and one month.</w:t>
      </w:r>
    </w:p>
    <w:p w14:paraId="1814C8E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1918 </w:t>
      </w:r>
      <w:r>
        <w:rPr>
          <w:rFonts w:ascii="Times New Roman" w:eastAsia="Times New Roman" w:hAnsi="Times New Roman" w:cs="Times New Roman"/>
          <w:color w:val="000000"/>
          <w:sz w:val="24"/>
        </w:rPr>
        <w:t>(</w:t>
      </w:r>
      <w:r w:rsidR="005C60E2" w:rsidRPr="006D1CB6">
        <w:rPr>
          <w:rFonts w:ascii="Times New Roman" w:eastAsia="Times New Roman" w:hAnsi="Times New Roman" w:cs="Times New Roman"/>
          <w:i/>
          <w:color w:val="000000"/>
          <w:sz w:val="24"/>
        </w:rPr>
        <w:t>Free Press</w:t>
      </w:r>
      <w:r w:rsidR="006D1CB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August</w:t>
      </w:r>
      <w:r w:rsidR="006D1CB6">
        <w:rPr>
          <w:rFonts w:ascii="Times New Roman" w:eastAsia="Times New Roman" w:hAnsi="Times New Roman" w:cs="Times New Roman"/>
          <w:color w:val="000000"/>
          <w:sz w:val="24"/>
        </w:rPr>
        <w:t xml:space="preserve"> 2,</w:t>
      </w:r>
      <w:r>
        <w:rPr>
          <w:rFonts w:ascii="Times New Roman" w:eastAsia="Times New Roman" w:hAnsi="Times New Roman" w:cs="Times New Roman"/>
          <w:color w:val="000000"/>
          <w:sz w:val="24"/>
        </w:rPr>
        <w:t xml:space="preserve"> p. 3) “Reported Killed” PTE A.Z.D. Henderson, killed in action, July 18, lived at 616 Garwood, was driver for the T. Eaton Co. Survived by a wife and three children, one of whom he hasn’t seen.</w:t>
      </w:r>
    </w:p>
    <w:p w14:paraId="706C4CC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sidR="006D1CB6">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8</w:t>
      </w:r>
      <w:r w:rsidR="006D1CB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6D1CB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29) Grace lives with Ezary Ri</w:t>
      </w:r>
      <w:r w:rsidR="006D1CB6">
        <w:rPr>
          <w:rFonts w:ascii="Times New Roman" w:eastAsia="Times New Roman" w:hAnsi="Times New Roman" w:cs="Times New Roman"/>
          <w:color w:val="000000"/>
          <w:sz w:val="24"/>
        </w:rPr>
        <w:t>tchot at 669 Jessie, with his 2-year-</w:t>
      </w:r>
      <w:r>
        <w:rPr>
          <w:rFonts w:ascii="Times New Roman" w:eastAsia="Times New Roman" w:hAnsi="Times New Roman" w:cs="Times New Roman"/>
          <w:color w:val="000000"/>
          <w:sz w:val="24"/>
        </w:rPr>
        <w:t>old daughter and her three children. He is a driver who made $1300 t</w:t>
      </w:r>
      <w:r w:rsidR="006D1CB6">
        <w:rPr>
          <w:rFonts w:ascii="Times New Roman" w:eastAsia="Times New Roman" w:hAnsi="Times New Roman" w:cs="Times New Roman"/>
          <w:color w:val="000000"/>
          <w:sz w:val="24"/>
        </w:rPr>
        <w:t>he previous year. They rent a 4-</w:t>
      </w:r>
      <w:r>
        <w:rPr>
          <w:rFonts w:ascii="Times New Roman" w:eastAsia="Times New Roman" w:hAnsi="Times New Roman" w:cs="Times New Roman"/>
          <w:color w:val="000000"/>
          <w:sz w:val="24"/>
        </w:rPr>
        <w:t>room wooden house for $15 a month.</w:t>
      </w:r>
    </w:p>
    <w:p w14:paraId="05CAB96D" w14:textId="77777777" w:rsidR="00F92ED4" w:rsidRDefault="00F92ED4">
      <w:pPr>
        <w:spacing w:after="0" w:line="240" w:lineRule="auto"/>
        <w:rPr>
          <w:rFonts w:ascii="Times New Roman" w:eastAsia="Times New Roman" w:hAnsi="Times New Roman" w:cs="Times New Roman"/>
          <w:color w:val="000000"/>
          <w:sz w:val="24"/>
        </w:rPr>
      </w:pPr>
    </w:p>
    <w:p w14:paraId="4D384E8F" w14:textId="77777777" w:rsidR="00F92ED4" w:rsidRDefault="00F92ED4">
      <w:pPr>
        <w:spacing w:after="0" w:line="240" w:lineRule="auto"/>
        <w:rPr>
          <w:rFonts w:ascii="Times New Roman" w:eastAsia="Times New Roman" w:hAnsi="Times New Roman" w:cs="Times New Roman"/>
          <w:color w:val="000000"/>
          <w:sz w:val="24"/>
        </w:rPr>
      </w:pPr>
    </w:p>
    <w:p w14:paraId="042A9420" w14:textId="77777777" w:rsidR="005C1365" w:rsidRDefault="005C1365"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Henry, Arthur</w:t>
      </w:r>
      <w:r>
        <w:rPr>
          <w:rFonts w:ascii="Times New Roman" w:eastAsia="Times New Roman" w:hAnsi="Times New Roman" w:cs="Times New Roman"/>
          <w:color w:val="000000"/>
          <w:sz w:val="24"/>
        </w:rPr>
        <w:t xml:space="preserve"> (1896–1979) and </w:t>
      </w:r>
      <w:r>
        <w:rPr>
          <w:rFonts w:ascii="Times New Roman" w:eastAsia="Times New Roman" w:hAnsi="Times New Roman" w:cs="Times New Roman"/>
          <w:b/>
          <w:color w:val="000000"/>
          <w:sz w:val="24"/>
        </w:rPr>
        <w:t>Esther Catherine Henry (née St. Germain</w:t>
      </w:r>
      <w:r w:rsidR="0056334E">
        <w:rPr>
          <w:rFonts w:ascii="Times New Roman" w:eastAsia="Times New Roman" w:hAnsi="Times New Roman" w:cs="Times New Roman"/>
          <w:b/>
          <w:color w:val="000000"/>
          <w:sz w:val="24"/>
        </w:rPr>
        <w:t>e</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(b. 1907) </w:t>
      </w:r>
    </w:p>
    <w:p w14:paraId="708150BC" w14:textId="77777777" w:rsidR="005C1365" w:rsidRPr="00E167FD" w:rsidRDefault="005C1365" w:rsidP="005C136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1917</w:t>
      </w:r>
      <w:r>
        <w:rPr>
          <w:rFonts w:ascii="Times New Roman" w:eastAsia="Times New Roman" w:hAnsi="Times New Roman" w:cs="Times New Roman"/>
          <w:color w:val="000000"/>
          <w:sz w:val="24"/>
        </w:rPr>
        <w:t xml:space="preserve"> (</w:t>
      </w:r>
      <w:r w:rsidRPr="00FA63EF">
        <w:rPr>
          <w:rFonts w:ascii="Times New Roman" w:eastAsia="Times New Roman" w:hAnsi="Times New Roman" w:cs="Times New Roman"/>
          <w:bCs/>
          <w:color w:val="000000"/>
          <w:sz w:val="24"/>
        </w:rPr>
        <w:t>Personnel Records of the First World War</w:t>
      </w:r>
      <w:r>
        <w:rPr>
          <w:rFonts w:ascii="Times New Roman" w:eastAsia="Times New Roman" w:hAnsi="Times New Roman" w:cs="Times New Roman"/>
          <w:bCs/>
          <w:color w:val="000000"/>
          <w:sz w:val="24"/>
        </w:rPr>
        <w:t>)</w:t>
      </w:r>
      <w:r w:rsidRPr="00FA63EF">
        <w:rPr>
          <w:rFonts w:ascii="Times New Roman" w:eastAsia="Times New Roman" w:hAnsi="Times New Roman" w:cs="Times New Roman"/>
          <w:color w:val="000000"/>
          <w:sz w:val="24"/>
        </w:rPr>
        <w:t xml:space="preserve"> </w:t>
      </w:r>
      <w:r w:rsidRPr="00E167FD">
        <w:rPr>
          <w:rFonts w:ascii="Times New Roman" w:eastAsia="Times New Roman" w:hAnsi="Times New Roman" w:cs="Times New Roman"/>
          <w:color w:val="000000"/>
          <w:sz w:val="24"/>
        </w:rPr>
        <w:t>Drafted, defaulter, single, lives at the corner of Fleet and Guelph. Says he’s b. 1897. His trade is teamster and his next-of-kin is his mother Minnie Vandette Henry, St. Norbert (probably Melanie Vandal) Regiment #: 4070061. Drafted Nov. 1917 and discharged in 1919. He received pay for January to July 1918, but never seems to leave Canada.</w:t>
      </w:r>
    </w:p>
    <w:p w14:paraId="2C033695" w14:textId="77777777" w:rsidR="005C1365" w:rsidRDefault="005C1365" w:rsidP="005C136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21, # 206) He’s in the Gagnon household with his mother and 5 Gagnon stepsiblings. Archie is a teamster working on his “own account.” There are no months of work or earnings, so he may have been unemployed. He has a 3-year-old son, Archie Jr. The census lists Henry as married, but Esther is too young to have a 3-year-old.</w:t>
      </w:r>
    </w:p>
    <w:p w14:paraId="1251B664" w14:textId="41022053" w:rsidR="005C1365" w:rsidDel="0000539B" w:rsidRDefault="005C1365" w:rsidP="005C1365">
      <w:pPr>
        <w:spacing w:after="0" w:line="240" w:lineRule="auto"/>
        <w:rPr>
          <w:del w:id="9" w:author="Glenn Bergen" w:date="2018-09-24T14:39:00Z"/>
          <w:rFonts w:ascii="Times New Roman" w:eastAsia="Times New Roman" w:hAnsi="Times New Roman" w:cs="Times New Roman"/>
          <w:color w:val="000000"/>
          <w:sz w:val="24"/>
        </w:rPr>
      </w:pPr>
      <w:del w:id="10" w:author="Glenn Bergen" w:date="2018-09-24T14:39:00Z">
        <w:r w:rsidDel="0000539B">
          <w:rPr>
            <w:rFonts w:ascii="Times New Roman" w:eastAsia="Times New Roman" w:hAnsi="Times New Roman" w:cs="Times New Roman"/>
            <w:b/>
            <w:color w:val="000000"/>
            <w:sz w:val="24"/>
          </w:rPr>
          <w:delText>1926</w:delText>
        </w:r>
        <w:r w:rsidDel="0000539B">
          <w:rPr>
            <w:rFonts w:ascii="Times New Roman" w:eastAsia="Times New Roman" w:hAnsi="Times New Roman" w:cs="Times New Roman"/>
            <w:color w:val="000000"/>
            <w:sz w:val="24"/>
          </w:rPr>
          <w:delText xml:space="preserve"> (</w:delText>
        </w:r>
        <w:r w:rsidRPr="005B4530" w:rsidDel="0000539B">
          <w:rPr>
            <w:rFonts w:ascii="Times New Roman" w:eastAsia="Times New Roman" w:hAnsi="Times New Roman" w:cs="Times New Roman"/>
            <w:i/>
            <w:color w:val="000000"/>
            <w:sz w:val="24"/>
          </w:rPr>
          <w:delText>Free Press</w:delText>
        </w:r>
        <w:r w:rsidDel="0000539B">
          <w:rPr>
            <w:rFonts w:ascii="Times New Roman" w:eastAsia="Times New Roman" w:hAnsi="Times New Roman" w:cs="Times New Roman"/>
            <w:color w:val="000000"/>
            <w:sz w:val="24"/>
          </w:rPr>
          <w:delText>, June 17, p. 5) Puts Archie at 1113 Fleet, and he spends a year in jail on temperance charges (</w:delText>
        </w:r>
        <w:r w:rsidRPr="005B4530" w:rsidDel="0000539B">
          <w:rPr>
            <w:rFonts w:ascii="Times New Roman" w:eastAsia="Times New Roman" w:hAnsi="Times New Roman" w:cs="Times New Roman"/>
            <w:i/>
            <w:color w:val="000000"/>
            <w:sz w:val="24"/>
          </w:rPr>
          <w:delText>Free Press</w:delText>
        </w:r>
        <w:r w:rsidDel="0000539B">
          <w:rPr>
            <w:rFonts w:ascii="Times New Roman" w:eastAsia="Times New Roman" w:hAnsi="Times New Roman" w:cs="Times New Roman"/>
            <w:color w:val="000000"/>
            <w:sz w:val="24"/>
          </w:rPr>
          <w:delText xml:space="preserve"> 1925, September 17, p. 11), so he is clearly around Rooster town at this time. </w:delText>
        </w:r>
        <w:r w:rsidRPr="005B4530" w:rsidDel="0000539B">
          <w:rPr>
            <w:rFonts w:ascii="Times New Roman" w:eastAsia="Times New Roman" w:hAnsi="Times New Roman" w:cs="Times New Roman"/>
            <w:i/>
            <w:color w:val="000000"/>
            <w:sz w:val="24"/>
          </w:rPr>
          <w:delText>Free Press</w:delText>
        </w:r>
        <w:r w:rsidDel="0000539B">
          <w:rPr>
            <w:rFonts w:ascii="Times New Roman" w:eastAsia="Times New Roman" w:hAnsi="Times New Roman" w:cs="Times New Roman"/>
            <w:color w:val="000000"/>
            <w:sz w:val="24"/>
          </w:rPr>
          <w:delText xml:space="preserve"> 1926, October 19, p. 10—arrested by a raid of the morality squad on a house in the Westminister block.</w:delText>
        </w:r>
      </w:del>
    </w:p>
    <w:p w14:paraId="63CEE002" w14:textId="77777777" w:rsidR="005C1365" w:rsidRPr="00095648" w:rsidRDefault="005C1365" w:rsidP="005C1365">
      <w:pPr>
        <w:spacing w:after="0" w:line="240" w:lineRule="auto"/>
        <w:rPr>
          <w:rFonts w:ascii="Times New Roman" w:eastAsia="Times New Roman" w:hAnsi="Times New Roman" w:cs="Times New Roman"/>
          <w:sz w:val="24"/>
        </w:rPr>
      </w:pPr>
      <w:r w:rsidRPr="00095648">
        <w:rPr>
          <w:rFonts w:ascii="Times New Roman" w:eastAsia="Times New Roman" w:hAnsi="Times New Roman" w:cs="Times New Roman"/>
          <w:b/>
          <w:sz w:val="24"/>
        </w:rPr>
        <w:t>1931</w:t>
      </w:r>
      <w:r w:rsidRPr="00095648">
        <w:rPr>
          <w:rFonts w:ascii="Times New Roman" w:eastAsia="Times New Roman" w:hAnsi="Times New Roman" w:cs="Times New Roman"/>
          <w:sz w:val="24"/>
        </w:rPr>
        <w:t xml:space="preserve"> (Based on 1929 </w:t>
      </w:r>
      <w:r w:rsidRPr="005B4530">
        <w:rPr>
          <w:rFonts w:ascii="Times New Roman" w:eastAsia="Times New Roman" w:hAnsi="Times New Roman" w:cs="Times New Roman"/>
          <w:i/>
          <w:sz w:val="24"/>
        </w:rPr>
        <w:t>Free Press</w:t>
      </w:r>
      <w:r>
        <w:rPr>
          <w:rFonts w:ascii="Times New Roman" w:eastAsia="Times New Roman" w:hAnsi="Times New Roman" w:cs="Times New Roman"/>
          <w:sz w:val="24"/>
        </w:rPr>
        <w:t>, June 17</w:t>
      </w:r>
      <w:r w:rsidRPr="00095648">
        <w:rPr>
          <w:rFonts w:ascii="Times New Roman" w:eastAsia="Times New Roman" w:hAnsi="Times New Roman" w:cs="Times New Roman"/>
          <w:sz w:val="24"/>
        </w:rPr>
        <w:t>) Archie Henry of 1113 Fleet St. hit by vehicle as he walks down middle of Main Street at mid-night.</w:t>
      </w:r>
    </w:p>
    <w:p w14:paraId="1274AA16" w14:textId="77777777" w:rsidR="005C1365" w:rsidRDefault="005C1365" w:rsidP="005C136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(City of Winnipeg Voters List) 1113 Fleet St. with Esther and Patrick Henry as well as Mrs. Wm. Smith who is almost certainly Henry’s sister, estranged from her husband William Smith who is now with Frances (née Cardinal).</w:t>
      </w:r>
    </w:p>
    <w:p w14:paraId="20ADBD0D" w14:textId="77777777" w:rsidR="005C1365" w:rsidRDefault="005C1365" w:rsidP="005C136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w:t>
      </w:r>
      <w:r w:rsidRPr="00B323F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1112 Mulvey. He’s a labourer for the city.</w:t>
      </w:r>
    </w:p>
    <w:p w14:paraId="443A51E5" w14:textId="77777777" w:rsidR="005C1365" w:rsidRDefault="005C1365" w:rsidP="005C136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1112 Mulvey. Archie is a labourer for the city.</w:t>
      </w:r>
    </w:p>
    <w:p w14:paraId="0C64A48C" w14:textId="77777777" w:rsidR="005C1365" w:rsidRDefault="005C1365" w:rsidP="005C136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1951</w:t>
      </w:r>
      <w:r>
        <w:rPr>
          <w:rFonts w:ascii="Times New Roman" w:eastAsia="Times New Roman" w:hAnsi="Times New Roman" w:cs="Times New Roman"/>
          <w:color w:val="000000"/>
          <w:sz w:val="24"/>
        </w:rPr>
        <w:t xml:space="preserve"> (HD) 1112 Mulvey. Archie is a labourer for the city.</w:t>
      </w:r>
    </w:p>
    <w:p w14:paraId="0C0946FC" w14:textId="77777777" w:rsidR="005C1365" w:rsidRDefault="005C1365" w:rsidP="005C136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1956 </w:t>
      </w:r>
      <w:r>
        <w:rPr>
          <w:rFonts w:ascii="Times New Roman" w:eastAsia="Times New Roman" w:hAnsi="Times New Roman" w:cs="Times New Roman"/>
          <w:color w:val="000000"/>
          <w:sz w:val="24"/>
        </w:rPr>
        <w:t>gone from Rooster Town and on 528 Alexander.</w:t>
      </w:r>
    </w:p>
    <w:p w14:paraId="5AF4E6E5" w14:textId="77777777" w:rsidR="005C1365" w:rsidRDefault="005C1365" w:rsidP="005C136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1953 to 1958</w:t>
      </w:r>
      <w:r>
        <w:rPr>
          <w:rFonts w:ascii="Times New Roman" w:eastAsia="Times New Roman" w:hAnsi="Times New Roman" w:cs="Times New Roman"/>
          <w:color w:val="000000"/>
          <w:sz w:val="24"/>
        </w:rPr>
        <w:t>—At different locations in the north end, with his wife Esther. This family must have been one of the ones moved by the city to the north end under the threat of losing their social assistance</w:t>
      </w:r>
    </w:p>
    <w:p w14:paraId="004AC59F" w14:textId="77777777" w:rsidR="005C1365" w:rsidRDefault="005C1365" w:rsidP="005C136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1979</w:t>
      </w:r>
      <w:r>
        <w:rPr>
          <w:rFonts w:ascii="Times New Roman" w:eastAsia="Times New Roman" w:hAnsi="Times New Roman" w:cs="Times New Roman"/>
          <w:color w:val="000000"/>
          <w:sz w:val="24"/>
        </w:rPr>
        <w:t xml:space="preserve"> (</w:t>
      </w:r>
      <w:r w:rsidRPr="005B4530">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June 26, p. 56) Archie dies at 82, survived by wife Esther and 4 children.</w:t>
      </w:r>
    </w:p>
    <w:p w14:paraId="4F8C23DA" w14:textId="77777777" w:rsidR="005C1365" w:rsidRDefault="005C1365" w:rsidP="005C136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Ancestry family tree says Catherine Esther St. Germaine was b. 1907 in St. Norbert and her spouse was Archie Henry.</w:t>
      </w:r>
    </w:p>
    <w:p w14:paraId="4E4839CA" w14:textId="77777777" w:rsidR="005C1365" w:rsidRDefault="005C1365">
      <w:pPr>
        <w:spacing w:after="0" w:line="240" w:lineRule="auto"/>
        <w:rPr>
          <w:rFonts w:ascii="Times New Roman" w:eastAsia="Times New Roman" w:hAnsi="Times New Roman" w:cs="Times New Roman"/>
          <w:b/>
          <w:color w:val="000000"/>
          <w:sz w:val="24"/>
        </w:rPr>
      </w:pPr>
    </w:p>
    <w:p w14:paraId="43DDC935" w14:textId="77777777" w:rsidR="005C1365" w:rsidRDefault="005C1365">
      <w:pPr>
        <w:spacing w:after="0" w:line="240" w:lineRule="auto"/>
        <w:rPr>
          <w:rFonts w:ascii="Times New Roman" w:eastAsia="Times New Roman" w:hAnsi="Times New Roman" w:cs="Times New Roman"/>
          <w:b/>
          <w:color w:val="000000"/>
          <w:sz w:val="24"/>
        </w:rPr>
      </w:pPr>
    </w:p>
    <w:p w14:paraId="2E7CD36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Henry, John</w:t>
      </w:r>
      <w:r w:rsidR="00E54CAF">
        <w:rPr>
          <w:rFonts w:ascii="Times New Roman" w:eastAsia="Times New Roman" w:hAnsi="Times New Roman" w:cs="Times New Roman"/>
          <w:color w:val="000000"/>
          <w:sz w:val="24"/>
        </w:rPr>
        <w:t xml:space="preserve"> (1851–</w:t>
      </w:r>
      <w:r>
        <w:rPr>
          <w:rFonts w:ascii="Times New Roman" w:eastAsia="Times New Roman" w:hAnsi="Times New Roman" w:cs="Times New Roman"/>
          <w:color w:val="000000"/>
          <w:sz w:val="24"/>
        </w:rPr>
        <w:t>1914) and</w:t>
      </w:r>
      <w:r w:rsidR="00E54CAF">
        <w:rPr>
          <w:rFonts w:ascii="Times New Roman" w:eastAsia="Times New Roman" w:hAnsi="Times New Roman" w:cs="Times New Roman"/>
          <w:b/>
          <w:color w:val="000000"/>
          <w:sz w:val="24"/>
        </w:rPr>
        <w:t xml:space="preserve"> Melanie Henry Gagnon (né</w:t>
      </w:r>
      <w:r>
        <w:rPr>
          <w:rFonts w:ascii="Times New Roman" w:eastAsia="Times New Roman" w:hAnsi="Times New Roman" w:cs="Times New Roman"/>
          <w:b/>
          <w:color w:val="000000"/>
          <w:sz w:val="24"/>
        </w:rPr>
        <w:t>e Vandal)</w:t>
      </w:r>
      <w:r w:rsidR="00E54CAF">
        <w:rPr>
          <w:rFonts w:ascii="Times New Roman" w:eastAsia="Times New Roman" w:hAnsi="Times New Roman" w:cs="Times New Roman"/>
          <w:color w:val="000000"/>
          <w:sz w:val="24"/>
        </w:rPr>
        <w:t xml:space="preserve"> (1857–</w:t>
      </w:r>
      <w:r>
        <w:rPr>
          <w:rFonts w:ascii="Times New Roman" w:eastAsia="Times New Roman" w:hAnsi="Times New Roman" w:cs="Times New Roman"/>
          <w:color w:val="000000"/>
          <w:sz w:val="24"/>
        </w:rPr>
        <w:t>1932)</w:t>
      </w:r>
    </w:p>
    <w:p w14:paraId="05C674B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1891</w:t>
      </w:r>
      <w:r>
        <w:rPr>
          <w:rFonts w:ascii="Times New Roman" w:eastAsia="Times New Roman" w:hAnsi="Times New Roman" w:cs="Times New Roman"/>
          <w:color w:val="000000"/>
          <w:sz w:val="24"/>
        </w:rPr>
        <w:t xml:space="preserve"> (</w:t>
      </w:r>
      <w:r w:rsidR="008074FE">
        <w:rPr>
          <w:rFonts w:ascii="Times New Roman" w:eastAsia="Times New Roman" w:hAnsi="Times New Roman" w:cs="Times New Roman"/>
          <w:color w:val="000000"/>
          <w:sz w:val="24"/>
        </w:rPr>
        <w:t xml:space="preserve">St. Norbert Parish </w:t>
      </w:r>
      <w:r>
        <w:rPr>
          <w:rFonts w:ascii="Times New Roman" w:eastAsia="Times New Roman" w:hAnsi="Times New Roman" w:cs="Times New Roman"/>
          <w:color w:val="000000"/>
          <w:sz w:val="24"/>
        </w:rPr>
        <w:t>census p. 12</w:t>
      </w:r>
      <w:r w:rsidR="00E54CA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 54) In St</w:t>
      </w:r>
      <w:r w:rsidR="005F586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Norbert with his family. He’s a farm labourer w</w:t>
      </w:r>
      <w:r w:rsidR="00E54CAF">
        <w:rPr>
          <w:rFonts w:ascii="Times New Roman" w:eastAsia="Times New Roman" w:hAnsi="Times New Roman" w:cs="Times New Roman"/>
          <w:color w:val="000000"/>
          <w:sz w:val="24"/>
        </w:rPr>
        <w:t>ith 8 children, living in a one-</w:t>
      </w:r>
      <w:r>
        <w:rPr>
          <w:rFonts w:ascii="Times New Roman" w:eastAsia="Times New Roman" w:hAnsi="Times New Roman" w:cs="Times New Roman"/>
          <w:color w:val="000000"/>
          <w:sz w:val="24"/>
        </w:rPr>
        <w:t>room house.</w:t>
      </w:r>
    </w:p>
    <w:p w14:paraId="2977DAE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(census p. 14</w:t>
      </w:r>
      <w:r w:rsidR="00E54CA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E54CAF">
        <w:rPr>
          <w:rFonts w:ascii="Times New Roman" w:eastAsia="Times New Roman" w:hAnsi="Times New Roman" w:cs="Times New Roman"/>
          <w:color w:val="000000"/>
          <w:sz w:val="24"/>
        </w:rPr>
        <w:t xml:space="preserve"> </w:t>
      </w:r>
      <w:r w:rsidR="00AA4E59">
        <w:rPr>
          <w:rFonts w:ascii="Times New Roman" w:eastAsia="Times New Roman" w:hAnsi="Times New Roman" w:cs="Times New Roman"/>
          <w:color w:val="000000"/>
          <w:sz w:val="24"/>
        </w:rPr>
        <w:t>148) O</w:t>
      </w:r>
      <w:r>
        <w:rPr>
          <w:rFonts w:ascii="Times New Roman" w:eastAsia="Times New Roman" w:hAnsi="Times New Roman" w:cs="Times New Roman"/>
          <w:color w:val="000000"/>
          <w:sz w:val="24"/>
        </w:rPr>
        <w:t>n Rosser with 8 children. He was a labourer, worked 12 months, earned $200; oldest daughter Mathilda worked 12 months as a servant</w:t>
      </w:r>
      <w:r w:rsidR="00E54CAF">
        <w:rPr>
          <w:rFonts w:ascii="Times New Roman" w:eastAsia="Times New Roman" w:hAnsi="Times New Roman" w:cs="Times New Roman"/>
          <w:color w:val="000000"/>
          <w:sz w:val="24"/>
        </w:rPr>
        <w:t>, earned $120. They live in a 2-</w:t>
      </w:r>
      <w:r>
        <w:rPr>
          <w:rFonts w:ascii="Times New Roman" w:eastAsia="Times New Roman" w:hAnsi="Times New Roman" w:cs="Times New Roman"/>
          <w:color w:val="000000"/>
          <w:sz w:val="24"/>
        </w:rPr>
        <w:t xml:space="preserve">room house they own and own three lots and a stable. </w:t>
      </w:r>
    </w:p>
    <w:p w14:paraId="7615D4F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Teams</w:t>
      </w:r>
      <w:r w:rsidR="00E54CAF">
        <w:rPr>
          <w:rFonts w:ascii="Times New Roman" w:eastAsia="Times New Roman" w:hAnsi="Times New Roman" w:cs="Times New Roman"/>
          <w:color w:val="000000"/>
          <w:sz w:val="24"/>
        </w:rPr>
        <w:t>ter on Rosser, tenant, 3 school-</w:t>
      </w:r>
      <w:r>
        <w:rPr>
          <w:rFonts w:ascii="Times New Roman" w:eastAsia="Times New Roman" w:hAnsi="Times New Roman" w:cs="Times New Roman"/>
          <w:color w:val="000000"/>
          <w:sz w:val="24"/>
        </w:rPr>
        <w:t>age</w:t>
      </w:r>
      <w:r w:rsidR="00E54CAF">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children, 10 residents, 2 horses, 2 cattle, Est. 31/5, Pl 255, Bk 84, Lt 1/8, </w:t>
      </w:r>
      <w:r w:rsidR="00C6673F">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on 1, value $50.</w:t>
      </w:r>
    </w:p>
    <w:p w14:paraId="3E98DE8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1905</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On Rosser. He’</w:t>
      </w:r>
      <w:r w:rsidR="00E54CAF">
        <w:rPr>
          <w:rFonts w:ascii="Times New Roman" w:eastAsia="Times New Roman" w:hAnsi="Times New Roman" w:cs="Times New Roman"/>
          <w:color w:val="000000"/>
          <w:sz w:val="24"/>
        </w:rPr>
        <w:t>s a teamster, owner, one school-</w:t>
      </w:r>
      <w:r>
        <w:rPr>
          <w:rFonts w:ascii="Times New Roman" w:eastAsia="Times New Roman" w:hAnsi="Times New Roman" w:cs="Times New Roman"/>
          <w:color w:val="000000"/>
          <w:sz w:val="24"/>
        </w:rPr>
        <w:t>age</w:t>
      </w:r>
      <w:r w:rsidR="00E54CAF">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child, 6 residents, Est. 31/5, Pl 255, Bk 84, Lot 1/3, rents to Mary Morissette. </w:t>
      </w:r>
    </w:p>
    <w:p w14:paraId="099DBB2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(HD and census p. 38</w:t>
      </w:r>
      <w:r w:rsidR="00E54CA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E54CAF">
        <w:rPr>
          <w:rFonts w:ascii="Times New Roman" w:eastAsia="Times New Roman" w:hAnsi="Times New Roman" w:cs="Times New Roman"/>
          <w:color w:val="000000"/>
          <w:sz w:val="24"/>
        </w:rPr>
        <w:t xml:space="preserve"> </w:t>
      </w:r>
      <w:r w:rsidR="00AA4E59">
        <w:rPr>
          <w:rFonts w:ascii="Times New Roman" w:eastAsia="Times New Roman" w:hAnsi="Times New Roman" w:cs="Times New Roman"/>
          <w:color w:val="000000"/>
          <w:sz w:val="24"/>
        </w:rPr>
        <w:t>529) O</w:t>
      </w:r>
      <w:r>
        <w:rPr>
          <w:rFonts w:ascii="Times New Roman" w:eastAsia="Times New Roman" w:hAnsi="Times New Roman" w:cs="Times New Roman"/>
          <w:color w:val="000000"/>
          <w:sz w:val="24"/>
        </w:rPr>
        <w:t>n Rosser near the corner of Guelph. With 7 children.</w:t>
      </w:r>
    </w:p>
    <w:p w14:paraId="0322C14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1910</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sidR="00AA4E59">
        <w:rPr>
          <w:rFonts w:ascii="Times New Roman" w:eastAsia="Times New Roman" w:hAnsi="Times New Roman" w:cs="Times New Roman"/>
          <w:color w:val="000000"/>
          <w:sz w:val="24"/>
        </w:rPr>
        <w:t xml:space="preserve"> N</w:t>
      </w:r>
      <w:r w:rsidR="0083583A">
        <w:rPr>
          <w:rFonts w:ascii="Times New Roman" w:eastAsia="Times New Roman" w:hAnsi="Times New Roman" w:cs="Times New Roman"/>
          <w:color w:val="000000"/>
          <w:sz w:val="24"/>
        </w:rPr>
        <w:t>orth side of</w:t>
      </w:r>
      <w:r>
        <w:rPr>
          <w:rFonts w:ascii="Times New Roman" w:eastAsia="Times New Roman" w:hAnsi="Times New Roman" w:cs="Times New Roman"/>
          <w:color w:val="000000"/>
          <w:sz w:val="24"/>
        </w:rPr>
        <w:t xml:space="preserve"> Fleet between Guelph and Wilton, Lt 11/12, Bk 87, Pl 255 Est 31/5. Lives on s</w:t>
      </w:r>
      <w:r w:rsidR="00E54CAF">
        <w:rPr>
          <w:rFonts w:ascii="Times New Roman" w:eastAsia="Times New Roman" w:hAnsi="Times New Roman" w:cs="Times New Roman"/>
          <w:color w:val="000000"/>
          <w:sz w:val="24"/>
        </w:rPr>
        <w:t>ite, permit for 12 x 12 ft, one-</w:t>
      </w:r>
      <w:r w:rsidR="00F8338D">
        <w:rPr>
          <w:rFonts w:ascii="Times New Roman" w:eastAsia="Times New Roman" w:hAnsi="Times New Roman" w:cs="Times New Roman"/>
          <w:color w:val="000000"/>
          <w:sz w:val="24"/>
        </w:rPr>
        <w:t>stor</w:t>
      </w:r>
      <w:r>
        <w:rPr>
          <w:rFonts w:ascii="Times New Roman" w:eastAsia="Times New Roman" w:hAnsi="Times New Roman" w:cs="Times New Roman"/>
          <w:color w:val="000000"/>
          <w:sz w:val="24"/>
        </w:rPr>
        <w:t>y wood house on sills, shanty roof, no amenities, “plan of privy furnished,” $150, signed Mary Henry.</w:t>
      </w:r>
    </w:p>
    <w:p w14:paraId="675CC9E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w:t>
      </w:r>
      <w:r w:rsidR="00922577">
        <w:rPr>
          <w:rFonts w:ascii="Times New Roman" w:eastAsia="Times New Roman" w:hAnsi="Times New Roman" w:cs="Times New Roman"/>
          <w:color w:val="000000"/>
          <w:sz w:val="24"/>
        </w:rPr>
        <w:t>Assume from 1911 City of Winnipeg Building Permit</w:t>
      </w:r>
      <w:r w:rsidR="00AA4E59">
        <w:rPr>
          <w:rFonts w:ascii="Times New Roman" w:eastAsia="Times New Roman" w:hAnsi="Times New Roman" w:cs="Times New Roman"/>
          <w:color w:val="000000"/>
          <w:sz w:val="24"/>
        </w:rPr>
        <w:t>) N</w:t>
      </w:r>
      <w:r w:rsidR="0083583A">
        <w:rPr>
          <w:rFonts w:ascii="Times New Roman" w:eastAsia="Times New Roman" w:hAnsi="Times New Roman" w:cs="Times New Roman"/>
          <w:color w:val="000000"/>
          <w:sz w:val="24"/>
        </w:rPr>
        <w:t>orth side of</w:t>
      </w:r>
      <w:r>
        <w:rPr>
          <w:rFonts w:ascii="Times New Roman" w:eastAsia="Times New Roman" w:hAnsi="Times New Roman" w:cs="Times New Roman"/>
          <w:color w:val="000000"/>
          <w:sz w:val="24"/>
        </w:rPr>
        <w:t xml:space="preserve"> Fleet Between Guelph and Wilton</w:t>
      </w:r>
      <w:r w:rsidR="00E54CAF">
        <w:rPr>
          <w:rFonts w:ascii="Times New Roman" w:eastAsia="Times New Roman" w:hAnsi="Times New Roman" w:cs="Times New Roman"/>
          <w:color w:val="000000"/>
          <w:sz w:val="24"/>
        </w:rPr>
        <w:t>.</w:t>
      </w:r>
    </w:p>
    <w:p w14:paraId="6DB9B2D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1913</w:t>
      </w:r>
      <w:r w:rsidR="0083583A">
        <w:rPr>
          <w:rFonts w:ascii="Times New Roman" w:eastAsia="Times New Roman" w:hAnsi="Times New Roman" w:cs="Times New Roman"/>
          <w:color w:val="000000"/>
          <w:sz w:val="24"/>
        </w:rPr>
        <w:t xml:space="preserve"> (HD) On north side of</w:t>
      </w:r>
      <w:r>
        <w:rPr>
          <w:rFonts w:ascii="Times New Roman" w:eastAsia="Times New Roman" w:hAnsi="Times New Roman" w:cs="Times New Roman"/>
          <w:color w:val="000000"/>
          <w:sz w:val="24"/>
        </w:rPr>
        <w:t xml:space="preserve"> Fleet west of Stafford, after Alexander Morissette. August (teamster) and Patrick (labo</w:t>
      </w:r>
      <w:r w:rsidR="00AA4E59">
        <w:rPr>
          <w:rFonts w:ascii="Times New Roman" w:eastAsia="Times New Roman" w:hAnsi="Times New Roman" w:cs="Times New Roman"/>
          <w:color w:val="000000"/>
          <w:sz w:val="24"/>
        </w:rPr>
        <w:t>urer) are also there.</w:t>
      </w:r>
    </w:p>
    <w:p w14:paraId="080E43B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1914 </w:t>
      </w:r>
      <w:r w:rsidR="00AA4E59">
        <w:rPr>
          <w:rFonts w:ascii="Times New Roman" w:eastAsia="Times New Roman" w:hAnsi="Times New Roman" w:cs="Times New Roman"/>
          <w:color w:val="000000"/>
          <w:sz w:val="24"/>
        </w:rPr>
        <w:t>(Vital statistics) H</w:t>
      </w:r>
      <w:r>
        <w:rPr>
          <w:rFonts w:ascii="Times New Roman" w:eastAsia="Times New Roman" w:hAnsi="Times New Roman" w:cs="Times New Roman"/>
          <w:color w:val="000000"/>
          <w:sz w:val="24"/>
        </w:rPr>
        <w:t>e dies at age 65 in Winnipeg and by 1916 his wife is with James Phidme Gagnon.</w:t>
      </w:r>
    </w:p>
    <w:p w14:paraId="2647744E" w14:textId="77777777" w:rsidR="00F92ED4" w:rsidRDefault="00F92ED4">
      <w:pPr>
        <w:spacing w:after="0" w:line="240" w:lineRule="auto"/>
        <w:rPr>
          <w:rFonts w:ascii="Times New Roman" w:eastAsia="Times New Roman" w:hAnsi="Times New Roman" w:cs="Times New Roman"/>
          <w:color w:val="000000"/>
          <w:sz w:val="24"/>
        </w:rPr>
      </w:pPr>
    </w:p>
    <w:p w14:paraId="1E45A51C" w14:textId="77777777" w:rsidR="005B4530" w:rsidRDefault="005B4530">
      <w:pPr>
        <w:spacing w:after="0" w:line="240" w:lineRule="auto"/>
        <w:rPr>
          <w:rFonts w:ascii="Times New Roman" w:eastAsia="Times New Roman" w:hAnsi="Times New Roman" w:cs="Times New Roman"/>
          <w:color w:val="000000"/>
          <w:sz w:val="24"/>
        </w:rPr>
      </w:pPr>
    </w:p>
    <w:p w14:paraId="70DBF5A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Henry, Patrick </w:t>
      </w:r>
      <w:r>
        <w:rPr>
          <w:rFonts w:ascii="Times New Roman" w:eastAsia="Times New Roman" w:hAnsi="Times New Roman" w:cs="Times New Roman"/>
          <w:color w:val="000000"/>
          <w:sz w:val="24"/>
        </w:rPr>
        <w:t>(b. 18</w:t>
      </w:r>
      <w:r w:rsidR="00047F1D">
        <w:rPr>
          <w:rFonts w:ascii="Times New Roman" w:eastAsia="Times New Roman" w:hAnsi="Times New Roman" w:cs="Times New Roman"/>
          <w:color w:val="000000"/>
          <w:sz w:val="24"/>
        </w:rPr>
        <w:t>89</w:t>
      </w:r>
      <w:r>
        <w:rPr>
          <w:rFonts w:ascii="Times New Roman" w:eastAsia="Times New Roman" w:hAnsi="Times New Roman" w:cs="Times New Roman"/>
          <w:color w:val="000000"/>
          <w:sz w:val="24"/>
        </w:rPr>
        <w:t>)</w:t>
      </w:r>
    </w:p>
    <w:p w14:paraId="416C7A7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1925</w:t>
      </w:r>
      <w:r>
        <w:rPr>
          <w:rFonts w:ascii="Times New Roman" w:eastAsia="Times New Roman" w:hAnsi="Times New Roman" w:cs="Times New Roman"/>
          <w:color w:val="000000"/>
          <w:sz w:val="24"/>
        </w:rPr>
        <w:t xml:space="preserve"> (</w:t>
      </w:r>
      <w:r w:rsidR="005C60E2" w:rsidRPr="005B4530">
        <w:rPr>
          <w:rFonts w:ascii="Times New Roman" w:eastAsia="Times New Roman" w:hAnsi="Times New Roman" w:cs="Times New Roman"/>
          <w:i/>
          <w:color w:val="000000"/>
          <w:sz w:val="24"/>
        </w:rPr>
        <w:t>Free Press</w:t>
      </w:r>
      <w:r w:rsidR="005B4530">
        <w:rPr>
          <w:rFonts w:ascii="Times New Roman" w:eastAsia="Times New Roman" w:hAnsi="Times New Roman" w:cs="Times New Roman"/>
          <w:color w:val="000000"/>
          <w:sz w:val="24"/>
        </w:rPr>
        <w:t>, September 9, p. 9)</w:t>
      </w:r>
      <w:r w:rsidR="00AA4E59">
        <w:rPr>
          <w:rFonts w:ascii="Times New Roman" w:eastAsia="Times New Roman" w:hAnsi="Times New Roman" w:cs="Times New Roman"/>
          <w:color w:val="000000"/>
          <w:sz w:val="24"/>
        </w:rPr>
        <w:t xml:space="preserve"> Sentenced to</w:t>
      </w:r>
      <w:r>
        <w:rPr>
          <w:rFonts w:ascii="Times New Roman" w:eastAsia="Times New Roman" w:hAnsi="Times New Roman" w:cs="Times New Roman"/>
          <w:color w:val="000000"/>
          <w:sz w:val="24"/>
        </w:rPr>
        <w:t xml:space="preserve"> one year in jail on a temperance charge</w:t>
      </w:r>
      <w:r w:rsidR="00B323FC">
        <w:rPr>
          <w:rFonts w:ascii="Times New Roman" w:eastAsia="Times New Roman" w:hAnsi="Times New Roman" w:cs="Times New Roman"/>
          <w:color w:val="000000"/>
          <w:sz w:val="24"/>
        </w:rPr>
        <w:t>, living at 1113 Fleet St.</w:t>
      </w:r>
    </w:p>
    <w:p w14:paraId="79A1E1F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sidR="00AA4E59">
        <w:rPr>
          <w:rFonts w:ascii="Times New Roman" w:eastAsia="Times New Roman" w:hAnsi="Times New Roman" w:cs="Times New Roman"/>
          <w:color w:val="000000"/>
          <w:sz w:val="24"/>
        </w:rPr>
        <w:t xml:space="preserve"> (</w:t>
      </w:r>
      <w:r w:rsidR="00B323FC">
        <w:rPr>
          <w:rFonts w:ascii="Times New Roman" w:eastAsia="Times New Roman" w:hAnsi="Times New Roman" w:cs="Times New Roman"/>
          <w:color w:val="000000"/>
          <w:sz w:val="24"/>
        </w:rPr>
        <w:t>Assume from 1</w:t>
      </w:r>
      <w:r w:rsidR="008074FE">
        <w:rPr>
          <w:rFonts w:ascii="Times New Roman" w:eastAsia="Times New Roman" w:hAnsi="Times New Roman" w:cs="Times New Roman"/>
          <w:color w:val="000000"/>
          <w:sz w:val="24"/>
        </w:rPr>
        <w:t>9</w:t>
      </w:r>
      <w:r w:rsidR="00B323FC">
        <w:rPr>
          <w:rFonts w:ascii="Times New Roman" w:eastAsia="Times New Roman" w:hAnsi="Times New Roman" w:cs="Times New Roman"/>
          <w:color w:val="000000"/>
          <w:sz w:val="24"/>
        </w:rPr>
        <w:t xml:space="preserve">25 </w:t>
      </w:r>
      <w:r w:rsidR="005C60E2" w:rsidRPr="005B4530">
        <w:rPr>
          <w:rFonts w:ascii="Times New Roman" w:eastAsia="Times New Roman" w:hAnsi="Times New Roman" w:cs="Times New Roman"/>
          <w:i/>
          <w:color w:val="000000"/>
          <w:sz w:val="24"/>
        </w:rPr>
        <w:t>Free Press</w:t>
      </w:r>
      <w:r w:rsidR="00B323FC">
        <w:rPr>
          <w:rFonts w:ascii="Times New Roman" w:eastAsia="Times New Roman" w:hAnsi="Times New Roman" w:cs="Times New Roman"/>
          <w:color w:val="000000"/>
          <w:sz w:val="24"/>
        </w:rPr>
        <w:t xml:space="preserve"> article</w:t>
      </w:r>
      <w:r w:rsidR="00AA4E59">
        <w:rPr>
          <w:rFonts w:ascii="Times New Roman" w:eastAsia="Times New Roman" w:hAnsi="Times New Roman" w:cs="Times New Roman"/>
          <w:color w:val="000000"/>
          <w:sz w:val="24"/>
        </w:rPr>
        <w:t>) H</w:t>
      </w:r>
      <w:r>
        <w:rPr>
          <w:rFonts w:ascii="Times New Roman" w:eastAsia="Times New Roman" w:hAnsi="Times New Roman" w:cs="Times New Roman"/>
          <w:color w:val="000000"/>
          <w:sz w:val="24"/>
        </w:rPr>
        <w:t xml:space="preserve">e is living with </w:t>
      </w:r>
      <w:r w:rsidR="00AA4E59">
        <w:rPr>
          <w:rFonts w:ascii="Times New Roman" w:eastAsia="Times New Roman" w:hAnsi="Times New Roman" w:cs="Times New Roman"/>
          <w:color w:val="000000"/>
          <w:sz w:val="24"/>
        </w:rPr>
        <w:t xml:space="preserve">Archie Henry at 1113 Fleet St.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owned by City of Winnipeg, 2 residents, Est 31/5 Pl 255 Bk 103 Lt 13 and 14, </w:t>
      </w:r>
      <w:r w:rsidR="00B323FC">
        <w:rPr>
          <w:rFonts w:ascii="Times New Roman" w:eastAsia="Times New Roman" w:hAnsi="Times New Roman" w:cs="Times New Roman"/>
          <w:color w:val="000000"/>
          <w:sz w:val="24"/>
        </w:rPr>
        <w:t xml:space="preserve">building worth </w:t>
      </w:r>
      <w:r>
        <w:rPr>
          <w:rFonts w:ascii="Times New Roman" w:eastAsia="Times New Roman" w:hAnsi="Times New Roman" w:cs="Times New Roman"/>
          <w:color w:val="000000"/>
          <w:sz w:val="24"/>
        </w:rPr>
        <w:t xml:space="preserve">$200 (right next to Gagnons). </w:t>
      </w:r>
    </w:p>
    <w:p w14:paraId="5265D0C9" w14:textId="305C98FE" w:rsidR="00F92ED4" w:rsidDel="0000539B" w:rsidRDefault="00A32E61">
      <w:pPr>
        <w:spacing w:after="0" w:line="240" w:lineRule="auto"/>
        <w:rPr>
          <w:del w:id="11" w:author="Glenn Bergen" w:date="2018-09-24T14:38:00Z"/>
          <w:rFonts w:ascii="Times New Roman" w:eastAsia="Times New Roman" w:hAnsi="Times New Roman" w:cs="Times New Roman"/>
          <w:color w:val="000000"/>
          <w:sz w:val="24"/>
        </w:rPr>
      </w:pPr>
      <w:del w:id="12" w:author="Glenn Bergen" w:date="2018-09-24T14:38:00Z">
        <w:r w:rsidDel="0000539B">
          <w:rPr>
            <w:rFonts w:ascii="Times New Roman" w:eastAsia="Times New Roman" w:hAnsi="Times New Roman" w:cs="Times New Roman"/>
            <w:b/>
            <w:color w:val="000000"/>
            <w:sz w:val="24"/>
          </w:rPr>
          <w:delText>1926</w:delText>
        </w:r>
        <w:r w:rsidDel="0000539B">
          <w:rPr>
            <w:rFonts w:ascii="Times New Roman" w:eastAsia="Times New Roman" w:hAnsi="Times New Roman" w:cs="Times New Roman"/>
            <w:color w:val="000000"/>
            <w:sz w:val="24"/>
          </w:rPr>
          <w:delText xml:space="preserve"> (</w:delText>
        </w:r>
        <w:r w:rsidR="005C60E2" w:rsidRPr="005B4530" w:rsidDel="0000539B">
          <w:rPr>
            <w:rFonts w:ascii="Times New Roman" w:eastAsia="Times New Roman" w:hAnsi="Times New Roman" w:cs="Times New Roman"/>
            <w:i/>
            <w:color w:val="000000"/>
            <w:sz w:val="24"/>
          </w:rPr>
          <w:delText>Free Press</w:delText>
        </w:r>
        <w:r w:rsidR="005B4530" w:rsidDel="0000539B">
          <w:rPr>
            <w:rFonts w:ascii="Times New Roman" w:eastAsia="Times New Roman" w:hAnsi="Times New Roman" w:cs="Times New Roman"/>
            <w:color w:val="000000"/>
            <w:sz w:val="24"/>
          </w:rPr>
          <w:delText>, October 19, p. 10)</w:delText>
        </w:r>
        <w:r w:rsidDel="0000539B">
          <w:rPr>
            <w:rFonts w:ascii="Times New Roman" w:eastAsia="Times New Roman" w:hAnsi="Times New Roman" w:cs="Times New Roman"/>
            <w:color w:val="000000"/>
            <w:sz w:val="24"/>
          </w:rPr>
          <w:delText xml:space="preserve"> Arrested by a raid of the morality squad </w:delText>
        </w:r>
        <w:r w:rsidR="008074FE" w:rsidDel="0000539B">
          <w:rPr>
            <w:rFonts w:ascii="Times New Roman" w:eastAsia="Times New Roman" w:hAnsi="Times New Roman" w:cs="Times New Roman"/>
            <w:color w:val="000000"/>
            <w:sz w:val="24"/>
          </w:rPr>
          <w:delText>i</w:delText>
        </w:r>
        <w:r w:rsidDel="0000539B">
          <w:rPr>
            <w:rFonts w:ascii="Times New Roman" w:eastAsia="Times New Roman" w:hAnsi="Times New Roman" w:cs="Times New Roman"/>
            <w:color w:val="000000"/>
            <w:sz w:val="24"/>
          </w:rPr>
          <w:delText>n a house in the Westminister block.</w:delText>
        </w:r>
      </w:del>
    </w:p>
    <w:p w14:paraId="2707A123" w14:textId="5F3A2098" w:rsidR="00F92ED4" w:rsidDel="00B63F38" w:rsidRDefault="00A32E61">
      <w:pPr>
        <w:spacing w:after="0" w:line="240" w:lineRule="auto"/>
        <w:rPr>
          <w:del w:id="13" w:author="Glenn Bergen" w:date="2018-09-24T14:37:00Z"/>
          <w:rFonts w:ascii="Times New Roman" w:eastAsia="Times New Roman" w:hAnsi="Times New Roman" w:cs="Times New Roman"/>
          <w:color w:val="000000"/>
          <w:sz w:val="24"/>
        </w:rPr>
      </w:pPr>
      <w:del w:id="14" w:author="Glenn Bergen" w:date="2018-09-24T14:37:00Z">
        <w:r w:rsidDel="00B63F38">
          <w:rPr>
            <w:rFonts w:ascii="Times New Roman" w:eastAsia="Times New Roman" w:hAnsi="Times New Roman" w:cs="Times New Roman"/>
            <w:b/>
            <w:color w:val="000000"/>
            <w:sz w:val="24"/>
          </w:rPr>
          <w:delText>1927 (</w:delText>
        </w:r>
        <w:r w:rsidR="005C60E2" w:rsidRPr="005B4530" w:rsidDel="00B63F38">
          <w:rPr>
            <w:rFonts w:ascii="Times New Roman" w:eastAsia="Times New Roman" w:hAnsi="Times New Roman" w:cs="Times New Roman"/>
            <w:i/>
            <w:color w:val="000000"/>
            <w:sz w:val="24"/>
          </w:rPr>
          <w:delText>Free Press</w:delText>
        </w:r>
        <w:r w:rsidR="00B323FC" w:rsidDel="00B63F38">
          <w:rPr>
            <w:rFonts w:ascii="Times New Roman" w:eastAsia="Times New Roman" w:hAnsi="Times New Roman" w:cs="Times New Roman"/>
            <w:color w:val="000000"/>
            <w:sz w:val="24"/>
          </w:rPr>
          <w:delText xml:space="preserve">, </w:delText>
        </w:r>
        <w:r w:rsidDel="00B63F38">
          <w:rPr>
            <w:rFonts w:ascii="Times New Roman" w:eastAsia="Times New Roman" w:hAnsi="Times New Roman" w:cs="Times New Roman"/>
            <w:color w:val="000000"/>
            <w:sz w:val="24"/>
          </w:rPr>
          <w:delText xml:space="preserve">November 10, p. 8) Patrick Henry of 1113 Fleet St., struck by a car while drunk on Higgins Ave. </w:delText>
        </w:r>
      </w:del>
    </w:p>
    <w:p w14:paraId="6ABD87B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w:t>
      </w:r>
      <w:r w:rsidR="00B323FC">
        <w:rPr>
          <w:rFonts w:ascii="Times New Roman" w:eastAsia="Times New Roman" w:hAnsi="Times New Roman" w:cs="Times New Roman"/>
          <w:b/>
          <w:color w:val="000000"/>
          <w:sz w:val="24"/>
        </w:rPr>
        <w:t>6</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w:t>
      </w:r>
      <w:r w:rsidR="00B323FC">
        <w:rPr>
          <w:rFonts w:ascii="Times New Roman" w:eastAsia="Times New Roman" w:hAnsi="Times New Roman" w:cs="Times New Roman"/>
          <w:color w:val="000000"/>
          <w:sz w:val="24"/>
        </w:rPr>
        <w:t>Assume from 1935 City of Winnipeg Voters List</w:t>
      </w:r>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w:t>
      </w:r>
      <w:r w:rsidR="00AA4E59">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t 1113 Fleet Street with Archie and wife, and Mrs. William Smith</w:t>
      </w:r>
      <w:r w:rsidR="00B323FC">
        <w:rPr>
          <w:rFonts w:ascii="Times New Roman" w:eastAsia="Times New Roman" w:hAnsi="Times New Roman" w:cs="Times New Roman"/>
          <w:color w:val="000000"/>
          <w:sz w:val="24"/>
        </w:rPr>
        <w:t xml:space="preserve"> (Marie Henry, sister).</w:t>
      </w:r>
    </w:p>
    <w:p w14:paraId="040B723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1946 </w:t>
      </w:r>
      <w:r>
        <w:rPr>
          <w:rFonts w:ascii="Times New Roman" w:eastAsia="Times New Roman" w:hAnsi="Times New Roman" w:cs="Times New Roman"/>
          <w:color w:val="000000"/>
          <w:sz w:val="24"/>
        </w:rPr>
        <w:t>(</w:t>
      </w:r>
      <w:r w:rsidR="00B323FC">
        <w:rPr>
          <w:rFonts w:ascii="Times New Roman" w:eastAsia="Times New Roman" w:hAnsi="Times New Roman" w:cs="Times New Roman"/>
          <w:color w:val="000000"/>
          <w:sz w:val="24"/>
        </w:rPr>
        <w:t>Assume from 1945 City of Winnipeg Voters List</w:t>
      </w:r>
      <w:r>
        <w:rPr>
          <w:rFonts w:ascii="Times New Roman" w:eastAsia="Times New Roman" w:hAnsi="Times New Roman" w:cs="Times New Roman"/>
          <w:color w:val="000000"/>
          <w:sz w:val="24"/>
        </w:rPr>
        <w:t xml:space="preserve">) </w:t>
      </w:r>
      <w:r w:rsidR="00B323FC">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ives with Julia Hogg and Frank Gosselin, 1141 Lorette.</w:t>
      </w:r>
    </w:p>
    <w:p w14:paraId="46284998" w14:textId="3C5DB805" w:rsidR="00F92ED4" w:rsidDel="0000539B" w:rsidRDefault="00A32E61">
      <w:pPr>
        <w:spacing w:after="0" w:line="240" w:lineRule="auto"/>
        <w:rPr>
          <w:del w:id="15" w:author="Glenn Bergen" w:date="2018-09-24T14:38:00Z"/>
          <w:rFonts w:ascii="Times New Roman" w:eastAsia="Times New Roman" w:hAnsi="Times New Roman" w:cs="Times New Roman"/>
          <w:color w:val="000000"/>
          <w:sz w:val="24"/>
        </w:rPr>
      </w:pPr>
      <w:del w:id="16" w:author="Glenn Bergen" w:date="2018-09-24T14:38:00Z">
        <w:r w:rsidDel="0000539B">
          <w:rPr>
            <w:rFonts w:ascii="Times New Roman" w:eastAsia="Times New Roman" w:hAnsi="Times New Roman" w:cs="Times New Roman"/>
            <w:b/>
            <w:color w:val="000000"/>
            <w:sz w:val="24"/>
          </w:rPr>
          <w:delText>1947</w:delText>
        </w:r>
        <w:r w:rsidDel="0000539B">
          <w:rPr>
            <w:rFonts w:ascii="Times New Roman" w:eastAsia="Times New Roman" w:hAnsi="Times New Roman" w:cs="Times New Roman"/>
            <w:color w:val="000000"/>
            <w:sz w:val="24"/>
          </w:rPr>
          <w:delText xml:space="preserve"> (</w:delText>
        </w:r>
        <w:r w:rsidRPr="005B4530" w:rsidDel="0000539B">
          <w:rPr>
            <w:rFonts w:ascii="Times New Roman" w:eastAsia="Times New Roman" w:hAnsi="Times New Roman" w:cs="Times New Roman"/>
            <w:i/>
            <w:color w:val="000000"/>
            <w:sz w:val="24"/>
          </w:rPr>
          <w:delText>Tribune</w:delText>
        </w:r>
        <w:r w:rsidR="005B4530" w:rsidDel="0000539B">
          <w:rPr>
            <w:rFonts w:ascii="Times New Roman" w:eastAsia="Times New Roman" w:hAnsi="Times New Roman" w:cs="Times New Roman"/>
            <w:color w:val="000000"/>
            <w:sz w:val="24"/>
          </w:rPr>
          <w:delText>, Feb. 11 p. 13)</w:delText>
        </w:r>
        <w:r w:rsidDel="0000539B">
          <w:rPr>
            <w:rFonts w:ascii="Times New Roman" w:eastAsia="Times New Roman" w:hAnsi="Times New Roman" w:cs="Times New Roman"/>
            <w:color w:val="000000"/>
            <w:sz w:val="24"/>
          </w:rPr>
          <w:delText xml:space="preserve"> Ron Poulton “Before the Magistrate</w:delText>
        </w:r>
        <w:r w:rsidR="005B4530" w:rsidDel="0000539B">
          <w:rPr>
            <w:rFonts w:ascii="Times New Roman" w:eastAsia="Times New Roman" w:hAnsi="Times New Roman" w:cs="Times New Roman"/>
            <w:color w:val="000000"/>
            <w:sz w:val="24"/>
          </w:rPr>
          <w:delText>.”</w:delText>
        </w:r>
        <w:r w:rsidDel="0000539B">
          <w:rPr>
            <w:rFonts w:ascii="Times New Roman" w:eastAsia="Times New Roman" w:hAnsi="Times New Roman" w:cs="Times New Roman"/>
            <w:color w:val="000000"/>
            <w:sz w:val="24"/>
          </w:rPr>
          <w:delText xml:space="preserve"> Article talks about a Patrick who lives in Rooster Town. “There, now and then, the sun coaxes Patrick out of his dingy cocoon. He emerges somewhat frowzily from his tax-free domain to seek the city.” He is arrested for begging and sentenced to three months. Clearly</w:delText>
        </w:r>
        <w:r w:rsidR="005B4530" w:rsidDel="0000539B">
          <w:rPr>
            <w:rFonts w:ascii="Times New Roman" w:eastAsia="Times New Roman" w:hAnsi="Times New Roman" w:cs="Times New Roman"/>
            <w:color w:val="000000"/>
            <w:sz w:val="24"/>
          </w:rPr>
          <w:delText>,</w:delText>
        </w:r>
        <w:r w:rsidDel="0000539B">
          <w:rPr>
            <w:rFonts w:ascii="Times New Roman" w:eastAsia="Times New Roman" w:hAnsi="Times New Roman" w:cs="Times New Roman"/>
            <w:color w:val="000000"/>
            <w:sz w:val="24"/>
          </w:rPr>
          <w:delText xml:space="preserve"> he is known to the police because they say he always asks for 75 cen</w:delText>
        </w:r>
        <w:r w:rsidR="005B4530" w:rsidDel="0000539B">
          <w:rPr>
            <w:rFonts w:ascii="Times New Roman" w:eastAsia="Times New Roman" w:hAnsi="Times New Roman" w:cs="Times New Roman"/>
            <w:color w:val="000000"/>
            <w:sz w:val="24"/>
          </w:rPr>
          <w:delText>ts to fix his supposedly broken-</w:delText>
        </w:r>
        <w:r w:rsidDel="0000539B">
          <w:rPr>
            <w:rFonts w:ascii="Times New Roman" w:eastAsia="Times New Roman" w:hAnsi="Times New Roman" w:cs="Times New Roman"/>
            <w:color w:val="000000"/>
            <w:sz w:val="24"/>
          </w:rPr>
          <w:delText>down car. “The p</w:delText>
        </w:r>
        <w:r w:rsidR="005B4530" w:rsidDel="0000539B">
          <w:rPr>
            <w:rFonts w:ascii="Times New Roman" w:eastAsia="Times New Roman" w:hAnsi="Times New Roman" w:cs="Times New Roman"/>
            <w:color w:val="000000"/>
            <w:sz w:val="24"/>
          </w:rPr>
          <w:delText>olice, who have known this bald-</w:delText>
        </w:r>
        <w:r w:rsidDel="0000539B">
          <w:rPr>
            <w:rFonts w:ascii="Times New Roman" w:eastAsia="Times New Roman" w:hAnsi="Times New Roman" w:cs="Times New Roman"/>
            <w:color w:val="000000"/>
            <w:sz w:val="24"/>
          </w:rPr>
          <w:delText>headed little grafter since the dawn of the service, say that Patrick’s car always costs 75 cents to fix, no more, no less.”</w:delText>
        </w:r>
      </w:del>
    </w:p>
    <w:p w14:paraId="129C21DD" w14:textId="77777777" w:rsidR="00961976"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1951 </w:t>
      </w:r>
      <w:r w:rsidR="00B323FC">
        <w:rPr>
          <w:rFonts w:ascii="Times New Roman" w:eastAsia="Times New Roman" w:hAnsi="Times New Roman" w:cs="Times New Roman"/>
          <w:color w:val="000000"/>
          <w:sz w:val="24"/>
        </w:rPr>
        <w:t>(Assume from 1953 City of Winnipeg Voters List) L</w:t>
      </w:r>
      <w:r>
        <w:rPr>
          <w:rFonts w:ascii="Times New Roman" w:eastAsia="Times New Roman" w:hAnsi="Times New Roman" w:cs="Times New Roman"/>
          <w:color w:val="000000"/>
          <w:sz w:val="24"/>
        </w:rPr>
        <w:t>ives with Julia Hogg and Frank Gosselin, 1141 Lorette.</w:t>
      </w:r>
    </w:p>
    <w:p w14:paraId="0ACBE65E" w14:textId="77777777" w:rsidR="00047F1D" w:rsidRDefault="00047F1D">
      <w:pPr>
        <w:spacing w:after="0" w:line="240" w:lineRule="auto"/>
        <w:rPr>
          <w:rFonts w:ascii="Times New Roman" w:eastAsia="Times New Roman" w:hAnsi="Times New Roman" w:cs="Times New Roman"/>
          <w:b/>
          <w:color w:val="000000"/>
          <w:sz w:val="24"/>
        </w:rPr>
      </w:pPr>
      <w:r w:rsidRPr="00047F1D">
        <w:rPr>
          <w:rFonts w:ascii="Times New Roman" w:eastAsia="Times New Roman" w:hAnsi="Times New Roman" w:cs="Times New Roman"/>
          <w:b/>
          <w:color w:val="000000"/>
          <w:sz w:val="24"/>
        </w:rPr>
        <w:t>1952</w:t>
      </w:r>
      <w:r>
        <w:rPr>
          <w:rFonts w:ascii="Times New Roman" w:eastAsia="Times New Roman" w:hAnsi="Times New Roman" w:cs="Times New Roman"/>
          <w:color w:val="000000"/>
          <w:sz w:val="24"/>
        </w:rPr>
        <w:t xml:space="preserve"> (</w:t>
      </w:r>
      <w:r w:rsidRPr="005B4530">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Sept. 10, p. 22) Joseph Henry of 1141 Lorette dies. Assume this is Patrick because he mentions all of his other siblings in his obituary, and the age is correct.</w:t>
      </w:r>
    </w:p>
    <w:p w14:paraId="4B5157C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 xml:space="preserve">1956 </w:t>
      </w:r>
      <w:r w:rsidR="00FA63EF">
        <w:rPr>
          <w:rFonts w:ascii="Times New Roman" w:eastAsia="Times New Roman" w:hAnsi="Times New Roman" w:cs="Times New Roman"/>
          <w:b/>
          <w:color w:val="000000"/>
          <w:sz w:val="24"/>
        </w:rPr>
        <w:t>(</w:t>
      </w:r>
      <w:r w:rsidR="00B323FC">
        <w:rPr>
          <w:rFonts w:ascii="Times New Roman" w:eastAsia="Times New Roman" w:hAnsi="Times New Roman" w:cs="Times New Roman"/>
          <w:color w:val="000000"/>
          <w:sz w:val="24"/>
        </w:rPr>
        <w:t xml:space="preserve">Assume from </w:t>
      </w:r>
      <w:r>
        <w:rPr>
          <w:rFonts w:ascii="Times New Roman" w:eastAsia="Times New Roman" w:hAnsi="Times New Roman" w:cs="Times New Roman"/>
          <w:color w:val="000000"/>
          <w:sz w:val="24"/>
        </w:rPr>
        <w:t xml:space="preserve">1957 </w:t>
      </w:r>
      <w:r w:rsidR="00B323FC">
        <w:rPr>
          <w:rFonts w:ascii="Times New Roman" w:eastAsia="Times New Roman" w:hAnsi="Times New Roman" w:cs="Times New Roman"/>
          <w:color w:val="000000"/>
          <w:sz w:val="24"/>
        </w:rPr>
        <w:t>City of Winnipeg Voters List) Lives w</w:t>
      </w:r>
      <w:r>
        <w:rPr>
          <w:rFonts w:ascii="Times New Roman" w:eastAsia="Times New Roman" w:hAnsi="Times New Roman" w:cs="Times New Roman"/>
          <w:color w:val="000000"/>
          <w:sz w:val="24"/>
        </w:rPr>
        <w:t>ith Fran</w:t>
      </w:r>
      <w:r w:rsidR="005B4530">
        <w:rPr>
          <w:rFonts w:ascii="Times New Roman" w:eastAsia="Times New Roman" w:hAnsi="Times New Roman" w:cs="Times New Roman"/>
          <w:color w:val="000000"/>
          <w:sz w:val="24"/>
        </w:rPr>
        <w:t>k Gosselin at 1157 Weatherdon—he is a labourer—</w:t>
      </w:r>
      <w:r w:rsidR="00047F1D">
        <w:rPr>
          <w:rFonts w:ascii="Times New Roman" w:eastAsia="Times New Roman" w:hAnsi="Times New Roman" w:cs="Times New Roman"/>
          <w:color w:val="000000"/>
          <w:sz w:val="24"/>
        </w:rPr>
        <w:t>probably a mistake</w:t>
      </w:r>
      <w:r w:rsidR="005B4530">
        <w:rPr>
          <w:rFonts w:ascii="Times New Roman" w:eastAsia="Times New Roman" w:hAnsi="Times New Roman" w:cs="Times New Roman"/>
          <w:color w:val="000000"/>
          <w:sz w:val="24"/>
        </w:rPr>
        <w:t>.</w:t>
      </w:r>
    </w:p>
    <w:p w14:paraId="0AA1268B" w14:textId="77777777" w:rsidR="005B4530" w:rsidRDefault="005B4530">
      <w:pPr>
        <w:spacing w:after="0" w:line="240" w:lineRule="auto"/>
        <w:rPr>
          <w:rFonts w:ascii="Times New Roman" w:eastAsia="Times New Roman" w:hAnsi="Times New Roman" w:cs="Times New Roman"/>
          <w:color w:val="000000"/>
          <w:sz w:val="24"/>
        </w:rPr>
      </w:pPr>
    </w:p>
    <w:p w14:paraId="63504D47" w14:textId="77777777" w:rsidR="005B4530" w:rsidRDefault="005B4530">
      <w:pPr>
        <w:spacing w:after="0" w:line="240" w:lineRule="auto"/>
        <w:rPr>
          <w:rFonts w:ascii="Times New Roman" w:eastAsia="Times New Roman" w:hAnsi="Times New Roman" w:cs="Times New Roman"/>
          <w:color w:val="000000"/>
          <w:sz w:val="24"/>
        </w:rPr>
      </w:pPr>
    </w:p>
    <w:p w14:paraId="1AB19222" w14:textId="77777777" w:rsidR="0056334E" w:rsidRDefault="0056334E" w:rsidP="0056334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Hogg, Amable/Matt</w:t>
      </w:r>
      <w:r>
        <w:rPr>
          <w:rFonts w:ascii="Times New Roman" w:eastAsia="Times New Roman" w:hAnsi="Times New Roman" w:cs="Times New Roman"/>
          <w:color w:val="000000"/>
          <w:sz w:val="24"/>
        </w:rPr>
        <w:t xml:space="preserve"> (1900–1951) and </w:t>
      </w:r>
      <w:r w:rsidRPr="00255427">
        <w:rPr>
          <w:rFonts w:ascii="Times New Roman" w:eastAsia="Times New Roman" w:hAnsi="Times New Roman" w:cs="Times New Roman"/>
          <w:b/>
          <w:color w:val="000000"/>
          <w:sz w:val="24"/>
        </w:rPr>
        <w:t>Alice Hogg (née Parisien)</w:t>
      </w:r>
      <w:r>
        <w:rPr>
          <w:rFonts w:ascii="Times New Roman" w:eastAsia="Times New Roman" w:hAnsi="Times New Roman" w:cs="Times New Roman"/>
          <w:color w:val="000000"/>
          <w:sz w:val="24"/>
        </w:rPr>
        <w:t xml:space="preserve"> (1902–1952) </w:t>
      </w:r>
    </w:p>
    <w:p w14:paraId="293FE710" w14:textId="77777777" w:rsidR="0056334E" w:rsidRDefault="0056334E" w:rsidP="0056334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(Assume from 1935 City of Winnipeg Voters List and HD) 1145 Weatherdon, with parents Peter and Julia Hogg, Charles and Mary Cardinal (labourer), Joe and Adele Parisien (helper) Weaver, Edgar (1886–1986) (not Métis) and Genevieve (née Sais).</w:t>
      </w:r>
    </w:p>
    <w:p w14:paraId="139019F2" w14:textId="77777777" w:rsidR="0056334E" w:rsidRDefault="0056334E" w:rsidP="0056334E">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1940 </w:t>
      </w:r>
      <w:r>
        <w:rPr>
          <w:rFonts w:ascii="Times New Roman" w:eastAsia="Times New Roman" w:hAnsi="Times New Roman" w:cs="Times New Roman"/>
          <w:sz w:val="24"/>
        </w:rPr>
        <w:t>(City of Winnipeg Voters List) 1145 Weatherdon.</w:t>
      </w:r>
    </w:p>
    <w:p w14:paraId="1A40172F" w14:textId="77777777" w:rsidR="0056334E" w:rsidRDefault="0056334E" w:rsidP="0056334E">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1946</w:t>
      </w:r>
      <w:r>
        <w:rPr>
          <w:rFonts w:ascii="Times New Roman" w:eastAsia="Times New Roman" w:hAnsi="Times New Roman" w:cs="Times New Roman"/>
          <w:sz w:val="24"/>
        </w:rPr>
        <w:t xml:space="preserve"> (Assume from 1945 and 1949 City of Winnipeg Voters Lists) 1145 Weatherdon.</w:t>
      </w:r>
    </w:p>
    <w:p w14:paraId="27C61761" w14:textId="77777777" w:rsidR="0056334E" w:rsidRPr="009635CC" w:rsidRDefault="0056334E" w:rsidP="0056334E">
      <w:pPr>
        <w:spacing w:after="0" w:line="240" w:lineRule="auto"/>
        <w:rPr>
          <w:rFonts w:ascii="Times New Roman" w:eastAsia="Times New Roman" w:hAnsi="Times New Roman" w:cs="Times New Roman"/>
          <w:sz w:val="24"/>
        </w:rPr>
      </w:pPr>
      <w:r w:rsidRPr="009635CC">
        <w:rPr>
          <w:rFonts w:ascii="Times New Roman" w:eastAsia="Times New Roman" w:hAnsi="Times New Roman" w:cs="Times New Roman"/>
          <w:b/>
          <w:sz w:val="24"/>
        </w:rPr>
        <w:t xml:space="preserve">1951 </w:t>
      </w:r>
      <w:r w:rsidRPr="009635CC">
        <w:rPr>
          <w:rFonts w:ascii="Times New Roman" w:eastAsia="Times New Roman" w:hAnsi="Times New Roman" w:cs="Times New Roman"/>
          <w:sz w:val="24"/>
        </w:rPr>
        <w:t>(</w:t>
      </w:r>
      <w:r w:rsidRPr="00255427">
        <w:rPr>
          <w:rFonts w:ascii="Times New Roman" w:eastAsia="Times New Roman" w:hAnsi="Times New Roman" w:cs="Times New Roman"/>
          <w:i/>
          <w:sz w:val="24"/>
        </w:rPr>
        <w:t>Free Press</w:t>
      </w:r>
      <w:r>
        <w:rPr>
          <w:rFonts w:ascii="Times New Roman" w:eastAsia="Times New Roman" w:hAnsi="Times New Roman" w:cs="Times New Roman"/>
          <w:sz w:val="24"/>
        </w:rPr>
        <w:t>, Dec. 28) Mark Hough dies at 1951—train accident—</w:t>
      </w:r>
      <w:r w:rsidRPr="009635CC">
        <w:rPr>
          <w:rFonts w:ascii="Times New Roman" w:eastAsia="Times New Roman" w:hAnsi="Times New Roman" w:cs="Times New Roman"/>
          <w:sz w:val="24"/>
        </w:rPr>
        <w:t>lives at 1145 Weatherdon</w:t>
      </w:r>
      <w:r>
        <w:rPr>
          <w:rFonts w:ascii="Times New Roman" w:eastAsia="Times New Roman" w:hAnsi="Times New Roman" w:cs="Times New Roman"/>
          <w:sz w:val="24"/>
        </w:rPr>
        <w:t>.</w:t>
      </w:r>
    </w:p>
    <w:p w14:paraId="757BABA4" w14:textId="77777777" w:rsidR="0056334E" w:rsidRPr="009635CC" w:rsidRDefault="0056334E" w:rsidP="0056334E">
      <w:pPr>
        <w:spacing w:after="0" w:line="240" w:lineRule="auto"/>
        <w:rPr>
          <w:rFonts w:ascii="Times New Roman" w:eastAsia="Times New Roman" w:hAnsi="Times New Roman" w:cs="Times New Roman"/>
          <w:sz w:val="24"/>
        </w:rPr>
      </w:pPr>
      <w:r w:rsidRPr="009635CC">
        <w:rPr>
          <w:rFonts w:ascii="Times New Roman" w:eastAsia="Times New Roman" w:hAnsi="Times New Roman" w:cs="Times New Roman"/>
          <w:b/>
          <w:sz w:val="24"/>
        </w:rPr>
        <w:t>1952</w:t>
      </w:r>
      <w:r w:rsidRPr="009635CC">
        <w:rPr>
          <w:rFonts w:ascii="Times New Roman" w:eastAsia="Times New Roman" w:hAnsi="Times New Roman" w:cs="Times New Roman"/>
          <w:sz w:val="24"/>
        </w:rPr>
        <w:t xml:space="preserve"> (</w:t>
      </w:r>
      <w:r w:rsidRPr="00255427">
        <w:rPr>
          <w:rFonts w:ascii="Times New Roman" w:eastAsia="Times New Roman" w:hAnsi="Times New Roman" w:cs="Times New Roman"/>
          <w:i/>
          <w:sz w:val="24"/>
        </w:rPr>
        <w:t>Free Press</w:t>
      </w:r>
      <w:r w:rsidRPr="009635CC">
        <w:rPr>
          <w:rFonts w:ascii="Times New Roman" w:eastAsia="Times New Roman" w:hAnsi="Times New Roman" w:cs="Times New Roman"/>
          <w:sz w:val="24"/>
        </w:rPr>
        <w:t>, January</w:t>
      </w:r>
      <w:r>
        <w:rPr>
          <w:rFonts w:ascii="Times New Roman" w:eastAsia="Times New Roman" w:hAnsi="Times New Roman" w:cs="Times New Roman"/>
          <w:sz w:val="24"/>
        </w:rPr>
        <w:t xml:space="preserve"> 22)</w:t>
      </w:r>
      <w:r w:rsidRPr="009635CC">
        <w:rPr>
          <w:rFonts w:ascii="Times New Roman" w:eastAsia="Times New Roman" w:hAnsi="Times New Roman" w:cs="Times New Roman"/>
          <w:sz w:val="24"/>
        </w:rPr>
        <w:t xml:space="preserve"> Alice dies</w:t>
      </w:r>
      <w:r>
        <w:rPr>
          <w:rFonts w:ascii="Times New Roman" w:eastAsia="Times New Roman" w:hAnsi="Times New Roman" w:cs="Times New Roman"/>
          <w:sz w:val="24"/>
        </w:rPr>
        <w:t>.</w:t>
      </w:r>
      <w:r w:rsidRPr="009635CC">
        <w:rPr>
          <w:rFonts w:ascii="Times New Roman" w:eastAsia="Times New Roman" w:hAnsi="Times New Roman" w:cs="Times New Roman"/>
          <w:sz w:val="24"/>
        </w:rPr>
        <w:t xml:space="preserve"> </w:t>
      </w:r>
    </w:p>
    <w:p w14:paraId="2474B6C1" w14:textId="77777777" w:rsidR="0056334E" w:rsidRDefault="0056334E">
      <w:pPr>
        <w:spacing w:after="0" w:line="240" w:lineRule="auto"/>
        <w:rPr>
          <w:rFonts w:ascii="Times New Roman" w:eastAsia="Times New Roman" w:hAnsi="Times New Roman" w:cs="Times New Roman"/>
          <w:b/>
          <w:color w:val="000000"/>
          <w:sz w:val="24"/>
        </w:rPr>
      </w:pPr>
    </w:p>
    <w:p w14:paraId="2C93CD7A" w14:textId="77777777" w:rsidR="0056334E" w:rsidRDefault="0056334E">
      <w:pPr>
        <w:spacing w:after="0" w:line="240" w:lineRule="auto"/>
        <w:rPr>
          <w:rFonts w:ascii="Times New Roman" w:eastAsia="Times New Roman" w:hAnsi="Times New Roman" w:cs="Times New Roman"/>
          <w:b/>
          <w:color w:val="000000"/>
          <w:sz w:val="24"/>
        </w:rPr>
      </w:pPr>
    </w:p>
    <w:p w14:paraId="3D3E801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Hogg, Peter</w:t>
      </w:r>
      <w:r w:rsidR="00586B65">
        <w:rPr>
          <w:rFonts w:ascii="Times New Roman" w:eastAsia="Times New Roman" w:hAnsi="Times New Roman" w:cs="Times New Roman"/>
          <w:color w:val="000000"/>
          <w:sz w:val="24"/>
        </w:rPr>
        <w:t xml:space="preserve"> (1877–</w:t>
      </w:r>
      <w:r>
        <w:rPr>
          <w:rFonts w:ascii="Times New Roman" w:eastAsia="Times New Roman" w:hAnsi="Times New Roman" w:cs="Times New Roman"/>
          <w:color w:val="000000"/>
          <w:sz w:val="24"/>
        </w:rPr>
        <w:t xml:space="preserve">1939) and </w:t>
      </w:r>
      <w:r w:rsidR="00586B65">
        <w:rPr>
          <w:rFonts w:ascii="Times New Roman" w:eastAsia="Times New Roman" w:hAnsi="Times New Roman" w:cs="Times New Roman"/>
          <w:b/>
          <w:color w:val="000000"/>
          <w:sz w:val="24"/>
        </w:rPr>
        <w:t>Julia Hogg (né</w:t>
      </w:r>
      <w:r>
        <w:rPr>
          <w:rFonts w:ascii="Times New Roman" w:eastAsia="Times New Roman" w:hAnsi="Times New Roman" w:cs="Times New Roman"/>
          <w:b/>
          <w:color w:val="000000"/>
          <w:sz w:val="24"/>
        </w:rPr>
        <w:t>e Henry)</w:t>
      </w:r>
      <w:r w:rsidR="00586B65">
        <w:rPr>
          <w:rFonts w:ascii="Times New Roman" w:eastAsia="Times New Roman" w:hAnsi="Times New Roman" w:cs="Times New Roman"/>
          <w:color w:val="000000"/>
          <w:sz w:val="24"/>
        </w:rPr>
        <w:t xml:space="preserve"> (1881–</w:t>
      </w:r>
      <w:r>
        <w:rPr>
          <w:rFonts w:ascii="Times New Roman" w:eastAsia="Times New Roman" w:hAnsi="Times New Roman" w:cs="Times New Roman"/>
          <w:color w:val="000000"/>
          <w:sz w:val="24"/>
        </w:rPr>
        <w:t>1973)</w:t>
      </w:r>
    </w:p>
    <w:p w14:paraId="21C5944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(Vital statistics) Julia Henry marries Pierre Hogue/ Peter Hogg in St. Boniface</w:t>
      </w:r>
      <w:r w:rsidR="00866A44">
        <w:rPr>
          <w:rFonts w:ascii="Times New Roman" w:eastAsia="Times New Roman" w:hAnsi="Times New Roman" w:cs="Times New Roman"/>
          <w:color w:val="000000"/>
          <w:sz w:val="24"/>
        </w:rPr>
        <w:t xml:space="preserve">, </w:t>
      </w:r>
      <w:r w:rsidR="00331B3C">
        <w:rPr>
          <w:rFonts w:ascii="Times New Roman" w:eastAsia="Times New Roman" w:hAnsi="Times New Roman" w:cs="Times New Roman"/>
          <w:color w:val="000000"/>
          <w:sz w:val="24"/>
        </w:rPr>
        <w:t>January</w:t>
      </w:r>
      <w:r w:rsidR="00866A44">
        <w:rPr>
          <w:rFonts w:ascii="Times New Roman" w:eastAsia="Times New Roman" w:hAnsi="Times New Roman" w:cs="Times New Roman"/>
          <w:color w:val="000000"/>
          <w:sz w:val="24"/>
        </w:rPr>
        <w:t xml:space="preserve"> 19.</w:t>
      </w:r>
    </w:p>
    <w:p w14:paraId="33D55289" w14:textId="77777777" w:rsidR="00F92ED4" w:rsidRPr="008E21B7" w:rsidRDefault="00A32E61">
      <w:pPr>
        <w:spacing w:after="0" w:line="240" w:lineRule="auto"/>
        <w:rPr>
          <w:rFonts w:ascii="Times New Roman" w:eastAsia="Times New Roman" w:hAnsi="Times New Roman" w:cs="Times New Roman"/>
          <w:sz w:val="24"/>
        </w:rPr>
      </w:pPr>
      <w:r w:rsidRPr="008E21B7">
        <w:rPr>
          <w:rFonts w:ascii="Times New Roman" w:eastAsia="Times New Roman" w:hAnsi="Times New Roman" w:cs="Times New Roman"/>
          <w:b/>
          <w:sz w:val="24"/>
        </w:rPr>
        <w:t>1901</w:t>
      </w:r>
      <w:r w:rsidRPr="008E21B7">
        <w:rPr>
          <w:rFonts w:ascii="Times New Roman" w:eastAsia="Times New Roman" w:hAnsi="Times New Roman" w:cs="Times New Roman"/>
          <w:sz w:val="24"/>
        </w:rPr>
        <w:t xml:space="preserve"> </w:t>
      </w:r>
      <w:r w:rsidR="008E21B7" w:rsidRPr="008E21B7">
        <w:rPr>
          <w:rFonts w:ascii="Times New Roman" w:eastAsia="Times New Roman" w:hAnsi="Times New Roman" w:cs="Times New Roman"/>
          <w:sz w:val="24"/>
        </w:rPr>
        <w:t>(</w:t>
      </w:r>
      <w:r w:rsidRPr="008E21B7">
        <w:rPr>
          <w:rFonts w:ascii="Times New Roman" w:eastAsia="Times New Roman" w:hAnsi="Times New Roman" w:cs="Times New Roman"/>
          <w:sz w:val="24"/>
        </w:rPr>
        <w:t>St</w:t>
      </w:r>
      <w:r w:rsidR="005F5867">
        <w:rPr>
          <w:rFonts w:ascii="Times New Roman" w:eastAsia="Times New Roman" w:hAnsi="Times New Roman" w:cs="Times New Roman"/>
          <w:sz w:val="24"/>
        </w:rPr>
        <w:t>.</w:t>
      </w:r>
      <w:r w:rsidRPr="008E21B7">
        <w:rPr>
          <w:rFonts w:ascii="Times New Roman" w:eastAsia="Times New Roman" w:hAnsi="Times New Roman" w:cs="Times New Roman"/>
          <w:sz w:val="24"/>
        </w:rPr>
        <w:t xml:space="preserve"> Boniface</w:t>
      </w:r>
      <w:r w:rsidR="00866A44">
        <w:rPr>
          <w:rFonts w:ascii="Times New Roman" w:eastAsia="Times New Roman" w:hAnsi="Times New Roman" w:cs="Times New Roman"/>
          <w:sz w:val="24"/>
        </w:rPr>
        <w:t xml:space="preserve"> census </w:t>
      </w:r>
      <w:r w:rsidR="008E21B7" w:rsidRPr="008E21B7">
        <w:rPr>
          <w:rFonts w:ascii="Times New Roman" w:eastAsia="Times New Roman" w:hAnsi="Times New Roman" w:cs="Times New Roman"/>
          <w:sz w:val="24"/>
        </w:rPr>
        <w:t>p. 1</w:t>
      </w:r>
      <w:r w:rsidR="00866A44">
        <w:rPr>
          <w:rFonts w:ascii="Times New Roman" w:eastAsia="Times New Roman" w:hAnsi="Times New Roman" w:cs="Times New Roman"/>
          <w:sz w:val="24"/>
        </w:rPr>
        <w:t>,</w:t>
      </w:r>
      <w:r w:rsidR="008E21B7" w:rsidRPr="008E21B7">
        <w:rPr>
          <w:rFonts w:ascii="Times New Roman" w:eastAsia="Times New Roman" w:hAnsi="Times New Roman" w:cs="Times New Roman"/>
          <w:sz w:val="24"/>
        </w:rPr>
        <w:t xml:space="preserve"> #</w:t>
      </w:r>
      <w:r w:rsidR="00866A44">
        <w:rPr>
          <w:rFonts w:ascii="Times New Roman" w:eastAsia="Times New Roman" w:hAnsi="Times New Roman" w:cs="Times New Roman"/>
          <w:sz w:val="24"/>
        </w:rPr>
        <w:t xml:space="preserve"> </w:t>
      </w:r>
      <w:r w:rsidR="008E21B7" w:rsidRPr="008E21B7">
        <w:rPr>
          <w:rFonts w:ascii="Times New Roman" w:eastAsia="Times New Roman" w:hAnsi="Times New Roman" w:cs="Times New Roman"/>
          <w:sz w:val="24"/>
        </w:rPr>
        <w:t xml:space="preserve">3) Start out in St. Boniface, living </w:t>
      </w:r>
      <w:r w:rsidR="00946077">
        <w:rPr>
          <w:rFonts w:ascii="Times New Roman" w:eastAsia="Times New Roman" w:hAnsi="Times New Roman" w:cs="Times New Roman"/>
          <w:sz w:val="24"/>
        </w:rPr>
        <w:t xml:space="preserve">with his aunt. They are both 19 years </w:t>
      </w:r>
      <w:r w:rsidR="008E21B7" w:rsidRPr="008E21B7">
        <w:rPr>
          <w:rFonts w:ascii="Times New Roman" w:eastAsia="Times New Roman" w:hAnsi="Times New Roman" w:cs="Times New Roman"/>
          <w:sz w:val="24"/>
        </w:rPr>
        <w:t xml:space="preserve">old. </w:t>
      </w:r>
      <w:r w:rsidRPr="008E21B7">
        <w:rPr>
          <w:rFonts w:ascii="Times New Roman" w:eastAsia="Times New Roman" w:hAnsi="Times New Roman" w:cs="Times New Roman"/>
          <w:sz w:val="24"/>
        </w:rPr>
        <w:t xml:space="preserve">Pierre works as farm labourer. </w:t>
      </w:r>
    </w:p>
    <w:p w14:paraId="19CC323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1902 </w:t>
      </w:r>
      <w:r>
        <w:rPr>
          <w:rFonts w:ascii="Times New Roman" w:eastAsia="Times New Roman" w:hAnsi="Times New Roman" w:cs="Times New Roman"/>
          <w:color w:val="000000"/>
          <w:sz w:val="24"/>
        </w:rPr>
        <w:t>(</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Labourer on Corydon Ave.,</w:t>
      </w:r>
      <w:r w:rsidR="00937F35">
        <w:rPr>
          <w:rFonts w:ascii="Times New Roman" w:eastAsia="Times New Roman" w:hAnsi="Times New Roman" w:cs="Times New Roman"/>
          <w:color w:val="000000"/>
          <w:sz w:val="24"/>
        </w:rPr>
        <w:t xml:space="preserve"> Est 31/5, Pl 255, Bk 99, Lt 21</w:t>
      </w:r>
      <w:r>
        <w:rPr>
          <w:rFonts w:ascii="Times New Roman" w:eastAsia="Times New Roman" w:hAnsi="Times New Roman" w:cs="Times New Roman"/>
          <w:color w:val="000000"/>
          <w:sz w:val="24"/>
        </w:rPr>
        <w:t xml:space="preserve">. He is a tenant, </w:t>
      </w:r>
      <w:r w:rsidR="00866A44">
        <w:rPr>
          <w:rFonts w:ascii="Times New Roman" w:eastAsia="Times New Roman" w:hAnsi="Times New Roman" w:cs="Times New Roman"/>
          <w:color w:val="000000"/>
          <w:sz w:val="24"/>
        </w:rPr>
        <w:t>there are 4 residents, 2 school-</w:t>
      </w:r>
      <w:r>
        <w:rPr>
          <w:rFonts w:ascii="Times New Roman" w:eastAsia="Times New Roman" w:hAnsi="Times New Roman" w:cs="Times New Roman"/>
          <w:color w:val="000000"/>
          <w:sz w:val="24"/>
        </w:rPr>
        <w:t>age</w:t>
      </w:r>
      <w:r w:rsidR="00866A44">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children.</w:t>
      </w:r>
    </w:p>
    <w:p w14:paraId="49AEC5F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sidR="00866A44">
        <w:rPr>
          <w:rFonts w:ascii="Times New Roman" w:eastAsia="Times New Roman" w:hAnsi="Times New Roman" w:cs="Times New Roman"/>
          <w:color w:val="000000"/>
          <w:sz w:val="24"/>
        </w:rPr>
        <w:t xml:space="preserve"> (HD and census</w:t>
      </w:r>
      <w:r>
        <w:rPr>
          <w:rFonts w:ascii="Times New Roman" w:eastAsia="Times New Roman" w:hAnsi="Times New Roman" w:cs="Times New Roman"/>
          <w:color w:val="000000"/>
          <w:sz w:val="24"/>
        </w:rPr>
        <w:t xml:space="preserve"> p. 68</w:t>
      </w:r>
      <w:r w:rsidR="00866A4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866A44">
        <w:rPr>
          <w:rFonts w:ascii="Times New Roman" w:eastAsia="Times New Roman" w:hAnsi="Times New Roman" w:cs="Times New Roman"/>
          <w:color w:val="000000"/>
          <w:sz w:val="24"/>
        </w:rPr>
        <w:t xml:space="preserve"> </w:t>
      </w:r>
      <w:r w:rsidR="00946077">
        <w:rPr>
          <w:rFonts w:ascii="Times New Roman" w:eastAsia="Times New Roman" w:hAnsi="Times New Roman" w:cs="Times New Roman"/>
          <w:color w:val="000000"/>
          <w:sz w:val="24"/>
        </w:rPr>
        <w:t>531) O</w:t>
      </w:r>
      <w:r>
        <w:rPr>
          <w:rFonts w:ascii="Times New Roman" w:eastAsia="Times New Roman" w:hAnsi="Times New Roman" w:cs="Times New Roman"/>
          <w:color w:val="000000"/>
          <w:sz w:val="24"/>
        </w:rPr>
        <w:t>n Mulvey afte</w:t>
      </w:r>
      <w:r w:rsidR="00331B3C">
        <w:rPr>
          <w:rFonts w:ascii="Times New Roman" w:eastAsia="Times New Roman" w:hAnsi="Times New Roman" w:cs="Times New Roman"/>
          <w:color w:val="000000"/>
          <w:sz w:val="24"/>
        </w:rPr>
        <w:t>r Amelia with two sons, James (2</w:t>
      </w:r>
      <w:r>
        <w:rPr>
          <w:rFonts w:ascii="Times New Roman" w:eastAsia="Times New Roman" w:hAnsi="Times New Roman" w:cs="Times New Roman"/>
          <w:color w:val="000000"/>
          <w:sz w:val="24"/>
        </w:rPr>
        <w:t>) and Mab (</w:t>
      </w:r>
      <w:r w:rsidR="00331B3C">
        <w:rPr>
          <w:rFonts w:ascii="Times New Roman" w:eastAsia="Times New Roman" w:hAnsi="Times New Roman" w:cs="Times New Roman"/>
          <w:color w:val="000000"/>
          <w:sz w:val="24"/>
        </w:rPr>
        <w:t>4</w:t>
      </w:r>
      <w:r w:rsidR="00866A44">
        <w:rPr>
          <w:rFonts w:ascii="Times New Roman" w:eastAsia="Times New Roman" w:hAnsi="Times New Roman" w:cs="Times New Roman"/>
          <w:color w:val="000000"/>
          <w:sz w:val="24"/>
        </w:rPr>
        <w:t>).</w:t>
      </w:r>
    </w:p>
    <w:p w14:paraId="50ED5CB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1910 </w:t>
      </w:r>
      <w:r>
        <w:rPr>
          <w:rFonts w:ascii="Times New Roman" w:eastAsia="Times New Roman" w:hAnsi="Times New Roman" w:cs="Times New Roman"/>
          <w:color w:val="000000"/>
          <w:sz w:val="24"/>
        </w:rPr>
        <w:t xml:space="preserve">(HD) Wilton, corner Corydon. </w:t>
      </w:r>
    </w:p>
    <w:p w14:paraId="3D0B877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sidR="00946077">
        <w:rPr>
          <w:rFonts w:ascii="Times New Roman" w:eastAsia="Times New Roman" w:hAnsi="Times New Roman" w:cs="Times New Roman"/>
          <w:color w:val="000000"/>
          <w:sz w:val="24"/>
        </w:rPr>
        <w:t>) A</w:t>
      </w:r>
      <w:r>
        <w:rPr>
          <w:rFonts w:ascii="Times New Roman" w:eastAsia="Times New Roman" w:hAnsi="Times New Roman" w:cs="Times New Roman"/>
          <w:color w:val="000000"/>
          <w:sz w:val="24"/>
        </w:rPr>
        <w:t xml:space="preserve"> tenant on Mulvey</w:t>
      </w:r>
      <w:r w:rsidR="00866A44">
        <w:rPr>
          <w:rFonts w:ascii="Times New Roman" w:eastAsia="Times New Roman" w:hAnsi="Times New Roman" w:cs="Times New Roman"/>
          <w:color w:val="000000"/>
          <w:sz w:val="24"/>
        </w:rPr>
        <w:t>.</w:t>
      </w:r>
    </w:p>
    <w:p w14:paraId="7E59B58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Peter, labourer, rents on Mu</w:t>
      </w:r>
      <w:r w:rsidR="00866A44">
        <w:rPr>
          <w:rFonts w:ascii="Times New Roman" w:eastAsia="Times New Roman" w:hAnsi="Times New Roman" w:cs="Times New Roman"/>
          <w:color w:val="000000"/>
          <w:sz w:val="24"/>
        </w:rPr>
        <w:t>lvey, 10 in household, 1 school-</w:t>
      </w:r>
      <w:r>
        <w:rPr>
          <w:rFonts w:ascii="Times New Roman" w:eastAsia="Times New Roman" w:hAnsi="Times New Roman" w:cs="Times New Roman"/>
          <w:color w:val="000000"/>
          <w:sz w:val="24"/>
        </w:rPr>
        <w:t>age</w:t>
      </w:r>
      <w:r w:rsidR="00866A44">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Est 31/5 PL 255 Bk 87 Lt 30 in a building worth $100.</w:t>
      </w:r>
    </w:p>
    <w:p w14:paraId="5295E431" w14:textId="77777777" w:rsidR="00E167FD" w:rsidRPr="00E167FD" w:rsidRDefault="00A32E61" w:rsidP="00E167F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1915</w:t>
      </w:r>
      <w:r w:rsidR="00F924C9">
        <w:rPr>
          <w:rFonts w:ascii="Times New Roman" w:eastAsia="Times New Roman" w:hAnsi="Times New Roman" w:cs="Times New Roman"/>
          <w:color w:val="000000"/>
          <w:sz w:val="24"/>
        </w:rPr>
        <w:t xml:space="preserve"> (</w:t>
      </w:r>
      <w:r w:rsidR="00F924C9" w:rsidRPr="00F924C9">
        <w:rPr>
          <w:rFonts w:ascii="Times New Roman" w:eastAsia="Times New Roman" w:hAnsi="Times New Roman" w:cs="Times New Roman"/>
          <w:bCs/>
          <w:color w:val="000000"/>
          <w:sz w:val="24"/>
        </w:rPr>
        <w:t>Personnel Records of the First World War</w:t>
      </w:r>
      <w:r w:rsidR="00F924C9">
        <w:rPr>
          <w:rFonts w:ascii="Times New Roman" w:eastAsia="Times New Roman" w:hAnsi="Times New Roman" w:cs="Times New Roman"/>
          <w:bCs/>
          <w:color w:val="000000"/>
          <w:sz w:val="24"/>
        </w:rPr>
        <w:t>)</w:t>
      </w:r>
      <w:r w:rsidR="00F924C9" w:rsidRPr="00F924C9">
        <w:rPr>
          <w:rFonts w:ascii="Times New Roman" w:eastAsia="Times New Roman" w:hAnsi="Times New Roman" w:cs="Times New Roman"/>
          <w:color w:val="000000"/>
          <w:sz w:val="24"/>
        </w:rPr>
        <w:t xml:space="preserve"> </w:t>
      </w:r>
      <w:r w:rsidR="00E167FD" w:rsidRPr="00E167FD">
        <w:rPr>
          <w:rFonts w:ascii="Times New Roman" w:eastAsia="Times New Roman" w:hAnsi="Times New Roman" w:cs="Times New Roman"/>
          <w:color w:val="000000"/>
          <w:sz w:val="24"/>
        </w:rPr>
        <w:t>Volunteers July 1915. Regiment # 114391. He serves with the 1</w:t>
      </w:r>
      <w:r w:rsidR="00E167FD" w:rsidRPr="00E167FD">
        <w:rPr>
          <w:rFonts w:ascii="Times New Roman" w:eastAsia="Times New Roman" w:hAnsi="Times New Roman" w:cs="Times New Roman"/>
          <w:color w:val="000000"/>
          <w:sz w:val="24"/>
          <w:vertAlign w:val="superscript"/>
        </w:rPr>
        <w:t>st</w:t>
      </w:r>
      <w:r w:rsidR="00E167FD" w:rsidRPr="00E167FD">
        <w:rPr>
          <w:rFonts w:ascii="Times New Roman" w:eastAsia="Times New Roman" w:hAnsi="Times New Roman" w:cs="Times New Roman"/>
          <w:color w:val="000000"/>
          <w:sz w:val="24"/>
        </w:rPr>
        <w:t xml:space="preserve"> Canadian Mounted Rifles. Peter’s military records list him as unmarried and he gives his aunt, Isabella Savage as next of kin. This may be an attempt to ensure correspondence gets to a reliable address. Also, until August 1915, married men required permission from their wives before they could enlist. It seems entirely possible that, given their economic circumstances, Julia would refuse. Julia does not appear in any of his medical records.</w:t>
      </w:r>
    </w:p>
    <w:p w14:paraId="5B601838" w14:textId="77777777" w:rsidR="00E167FD" w:rsidRPr="00E167FD" w:rsidRDefault="00E167FD" w:rsidP="00E167FD">
      <w:pPr>
        <w:spacing w:after="0" w:line="240" w:lineRule="auto"/>
        <w:rPr>
          <w:rFonts w:ascii="Times New Roman" w:eastAsia="Times New Roman" w:hAnsi="Times New Roman" w:cs="Times New Roman"/>
          <w:color w:val="000000"/>
          <w:sz w:val="24"/>
        </w:rPr>
      </w:pPr>
      <w:r w:rsidRPr="00E167FD">
        <w:rPr>
          <w:rFonts w:ascii="Times New Roman" w:eastAsia="Times New Roman" w:hAnsi="Times New Roman" w:cs="Times New Roman"/>
          <w:color w:val="000000"/>
          <w:sz w:val="24"/>
        </w:rPr>
        <w:t xml:space="preserve">Peter is shot in the shoulder on May 15, 1916. He is sent back to Canada 8 ½ months later and spends several months in the Winnipeg General hospital. He is discharged Sept. 30, 1917 as medically unfit, intended address Stafford and Fleet (not Julia’s address). He is awarded the “B” and “V” medals but these are </w:t>
      </w:r>
      <w:r w:rsidR="00866A44">
        <w:rPr>
          <w:rFonts w:ascii="Times New Roman" w:eastAsia="Times New Roman" w:hAnsi="Times New Roman" w:cs="Times New Roman"/>
          <w:color w:val="000000"/>
          <w:sz w:val="24"/>
        </w:rPr>
        <w:t>returned—</w:t>
      </w:r>
      <w:r w:rsidRPr="00E167FD">
        <w:rPr>
          <w:rFonts w:ascii="Times New Roman" w:eastAsia="Times New Roman" w:hAnsi="Times New Roman" w:cs="Times New Roman"/>
          <w:color w:val="000000"/>
          <w:sz w:val="24"/>
        </w:rPr>
        <w:t>likely it was difficult to find him. There is also the “European Star” listed on his discharge form. On his discharge form he makes a statement “I am unable to do any manual labour as I am unable to raise my left arm to any [?] level. The gratuity of $75.00 is not in my opinion a fair compensation for loss of the use of my arm.” This is written for him since he appears to be illiterate and makes his mark rather than sign documents. The no</w:t>
      </w:r>
      <w:r w:rsidR="00866A44">
        <w:rPr>
          <w:rFonts w:ascii="Times New Roman" w:eastAsia="Times New Roman" w:hAnsi="Times New Roman" w:cs="Times New Roman"/>
          <w:color w:val="000000"/>
          <w:sz w:val="24"/>
        </w:rPr>
        <w:t>tes of the vocation counsellor (</w:t>
      </w:r>
      <w:r w:rsidRPr="00E167FD">
        <w:rPr>
          <w:rFonts w:ascii="Times New Roman" w:eastAsia="Times New Roman" w:hAnsi="Times New Roman" w:cs="Times New Roman"/>
          <w:color w:val="000000"/>
          <w:sz w:val="24"/>
        </w:rPr>
        <w:t>Feb. 26, 1917) state that he is “Poorly educated has only had labo</w:t>
      </w:r>
      <w:r w:rsidR="008C401B">
        <w:rPr>
          <w:rFonts w:ascii="Times New Roman" w:eastAsia="Times New Roman" w:hAnsi="Times New Roman" w:cs="Times New Roman"/>
          <w:color w:val="000000"/>
          <w:sz w:val="24"/>
        </w:rPr>
        <w:t>u</w:t>
      </w:r>
      <w:r w:rsidRPr="00E167FD">
        <w:rPr>
          <w:rFonts w:ascii="Times New Roman" w:eastAsia="Times New Roman" w:hAnsi="Times New Roman" w:cs="Times New Roman"/>
          <w:color w:val="000000"/>
          <w:sz w:val="24"/>
        </w:rPr>
        <w:t>rers experience but can tackle any light [?] after [?] improvement. Desires of improving his education.” His incapacity is estimated at 2/5. A stamp on his “Medical History of Invalid” says he is begin considered for pension.</w:t>
      </w:r>
    </w:p>
    <w:p w14:paraId="108E162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1916</w:t>
      </w:r>
      <w:r>
        <w:rPr>
          <w:rFonts w:ascii="Times New Roman" w:eastAsia="Times New Roman" w:hAnsi="Times New Roman" w:cs="Times New Roman"/>
          <w:color w:val="000000"/>
          <w:sz w:val="24"/>
        </w:rPr>
        <w:t xml:space="preserve"> (</w:t>
      </w:r>
      <w:r w:rsidRPr="00866A44">
        <w:rPr>
          <w:rFonts w:ascii="Times New Roman" w:eastAsia="Times New Roman" w:hAnsi="Times New Roman" w:cs="Times New Roman"/>
          <w:i/>
          <w:color w:val="000000"/>
          <w:sz w:val="24"/>
        </w:rPr>
        <w:t>Tribune</w:t>
      </w:r>
      <w:r w:rsidR="00866A4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May</w:t>
      </w:r>
      <w:r w:rsidR="00866A44">
        <w:rPr>
          <w:rFonts w:ascii="Times New Roman" w:eastAsia="Times New Roman" w:hAnsi="Times New Roman" w:cs="Times New Roman"/>
          <w:color w:val="000000"/>
          <w:sz w:val="24"/>
        </w:rPr>
        <w:t xml:space="preserve"> 17</w:t>
      </w:r>
      <w:r>
        <w:rPr>
          <w:rFonts w:ascii="Times New Roman" w:eastAsia="Times New Roman" w:hAnsi="Times New Roman" w:cs="Times New Roman"/>
          <w:color w:val="000000"/>
          <w:sz w:val="24"/>
        </w:rPr>
        <w:t xml:space="preserve">, p. 12) “Wounded” Peter Hogg, 330 Pembina Highway, Winnipeg (Aunt’s address?). </w:t>
      </w:r>
    </w:p>
    <w:p w14:paraId="35F5A38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sidR="00866A44">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36</w:t>
      </w:r>
      <w:r w:rsidR="00866A4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 382) Peter, Julia, </w:t>
      </w:r>
      <w:r w:rsidR="00946077">
        <w:rPr>
          <w:rFonts w:ascii="Times New Roman" w:eastAsia="Times New Roman" w:hAnsi="Times New Roman" w:cs="Times New Roman"/>
          <w:color w:val="000000"/>
          <w:sz w:val="24"/>
        </w:rPr>
        <w:t xml:space="preserve">and </w:t>
      </w:r>
      <w:r>
        <w:rPr>
          <w:rFonts w:ascii="Times New Roman" w:eastAsia="Times New Roman" w:hAnsi="Times New Roman" w:cs="Times New Roman"/>
          <w:color w:val="000000"/>
          <w:sz w:val="24"/>
        </w:rPr>
        <w:t>Mab on Mulvey. He is a labourer w</w:t>
      </w:r>
      <w:r w:rsidR="00343691">
        <w:rPr>
          <w:rFonts w:ascii="Times New Roman" w:eastAsia="Times New Roman" w:hAnsi="Times New Roman" w:cs="Times New Roman"/>
          <w:color w:val="000000"/>
          <w:sz w:val="24"/>
        </w:rPr>
        <w:t>ith the City. (HD) house on east side of Mulvey, corner of</w:t>
      </w:r>
      <w:r>
        <w:rPr>
          <w:rFonts w:ascii="Times New Roman" w:eastAsia="Times New Roman" w:hAnsi="Times New Roman" w:cs="Times New Roman"/>
          <w:color w:val="000000"/>
          <w:sz w:val="24"/>
        </w:rPr>
        <w:t xml:space="preserve"> Guelph. Jam</w:t>
      </w:r>
      <w:r w:rsidR="00866A44">
        <w:rPr>
          <w:rFonts w:ascii="Times New Roman" w:eastAsia="Times New Roman" w:hAnsi="Times New Roman" w:cs="Times New Roman"/>
          <w:color w:val="000000"/>
          <w:sz w:val="24"/>
        </w:rPr>
        <w:t>es must have died—</w:t>
      </w:r>
      <w:r>
        <w:rPr>
          <w:rFonts w:ascii="Times New Roman" w:eastAsia="Times New Roman" w:hAnsi="Times New Roman" w:cs="Times New Roman"/>
          <w:color w:val="000000"/>
          <w:sz w:val="24"/>
        </w:rPr>
        <w:t>is not living there. Peter must be overseas and i</w:t>
      </w:r>
      <w:r w:rsidR="00866A44">
        <w:rPr>
          <w:rFonts w:ascii="Times New Roman" w:eastAsia="Times New Roman" w:hAnsi="Times New Roman" w:cs="Times New Roman"/>
          <w:color w:val="000000"/>
          <w:sz w:val="24"/>
        </w:rPr>
        <w:t>s listed here. They live in a 2–</w:t>
      </w:r>
      <w:r>
        <w:rPr>
          <w:rFonts w:ascii="Times New Roman" w:eastAsia="Times New Roman" w:hAnsi="Times New Roman" w:cs="Times New Roman"/>
          <w:color w:val="000000"/>
          <w:sz w:val="24"/>
        </w:rPr>
        <w:t>room wooden house listed “BB</w:t>
      </w:r>
      <w:r w:rsidR="00866A4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class “S</w:t>
      </w:r>
      <w:r w:rsidR="00A4427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p>
    <w:p w14:paraId="2B8F2A1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sidR="00866A44">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10</w:t>
      </w:r>
      <w:r w:rsidR="00866A4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866A44">
        <w:rPr>
          <w:rFonts w:ascii="Times New Roman" w:eastAsia="Times New Roman" w:hAnsi="Times New Roman" w:cs="Times New Roman"/>
          <w:color w:val="000000"/>
          <w:sz w:val="24"/>
        </w:rPr>
        <w:t xml:space="preserve"> </w:t>
      </w:r>
      <w:r w:rsidR="00937F35">
        <w:rPr>
          <w:rFonts w:ascii="Times New Roman" w:eastAsia="Times New Roman" w:hAnsi="Times New Roman" w:cs="Times New Roman"/>
          <w:color w:val="000000"/>
          <w:sz w:val="24"/>
        </w:rPr>
        <w:t>202)</w:t>
      </w:r>
      <w:r>
        <w:rPr>
          <w:rFonts w:ascii="Times New Roman" w:eastAsia="Times New Roman" w:hAnsi="Times New Roman" w:cs="Times New Roman"/>
          <w:color w:val="000000"/>
          <w:sz w:val="24"/>
        </w:rPr>
        <w:t xml:space="preserve"> Julia and Mable (16) at Mulvey, and Guelph. No Pet</w:t>
      </w:r>
      <w:r w:rsidR="00A44272">
        <w:rPr>
          <w:rFonts w:ascii="Times New Roman" w:eastAsia="Times New Roman" w:hAnsi="Times New Roman" w:cs="Times New Roman"/>
          <w:color w:val="000000"/>
          <w:sz w:val="24"/>
        </w:rPr>
        <w:t>er listed. She does housework—</w:t>
      </w:r>
      <w:r>
        <w:rPr>
          <w:rFonts w:ascii="Times New Roman" w:eastAsia="Times New Roman" w:hAnsi="Times New Roman" w:cs="Times New Roman"/>
          <w:color w:val="000000"/>
          <w:sz w:val="24"/>
        </w:rPr>
        <w:t>earns</w:t>
      </w:r>
      <w:r w:rsidR="00A44272">
        <w:rPr>
          <w:rFonts w:ascii="Times New Roman" w:eastAsia="Times New Roman" w:hAnsi="Times New Roman" w:cs="Times New Roman"/>
          <w:color w:val="000000"/>
          <w:sz w:val="24"/>
        </w:rPr>
        <w:t xml:space="preserve"> $300, he is a labourer—</w:t>
      </w:r>
      <w:r>
        <w:rPr>
          <w:rFonts w:ascii="Times New Roman" w:eastAsia="Times New Roman" w:hAnsi="Times New Roman" w:cs="Times New Roman"/>
          <w:color w:val="000000"/>
          <w:sz w:val="24"/>
        </w:rPr>
        <w:t>earns $400.</w:t>
      </w:r>
    </w:p>
    <w:p w14:paraId="2E4E891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w:t>
      </w:r>
      <w:r w:rsidR="00AA1092">
        <w:rPr>
          <w:rFonts w:ascii="Times New Roman" w:eastAsia="Times New Roman" w:hAnsi="Times New Roman" w:cs="Times New Roman"/>
          <w:color w:val="000000"/>
          <w:sz w:val="24"/>
        </w:rPr>
        <w:t xml:space="preserve">City of Winnipeg </w:t>
      </w:r>
      <w:r w:rsidR="000C2335">
        <w:rPr>
          <w:rFonts w:ascii="Times New Roman" w:eastAsia="Times New Roman" w:hAnsi="Times New Roman" w:cs="Times New Roman"/>
          <w:color w:val="000000"/>
          <w:sz w:val="24"/>
        </w:rPr>
        <w:t>Collector’s Rolls</w:t>
      </w:r>
      <w:r>
        <w:rPr>
          <w:rFonts w:ascii="Times New Roman" w:eastAsia="Times New Roman" w:hAnsi="Times New Roman" w:cs="Times New Roman"/>
          <w:color w:val="000000"/>
          <w:sz w:val="24"/>
        </w:rPr>
        <w:t xml:space="preserve">) “Julin” Hogg, laundress, on Lorette near Vandals (Est 30 Pl 254 Bk 68 Lt 9) Land $150,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$250, includes shed, paid taxes. No other buildings nearby. This is 1141 Lorette.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2 in household.</w:t>
      </w:r>
    </w:p>
    <w:p w14:paraId="15EE6EA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sidR="00AA1092">
        <w:rPr>
          <w:rFonts w:ascii="Times New Roman" w:eastAsia="Times New Roman" w:hAnsi="Times New Roman" w:cs="Times New Roman"/>
          <w:color w:val="000000"/>
          <w:sz w:val="24"/>
        </w:rPr>
        <w:t>)</w:t>
      </w:r>
      <w:r w:rsidR="00A44272">
        <w:rPr>
          <w:rFonts w:ascii="Times New Roman" w:eastAsia="Times New Roman" w:hAnsi="Times New Roman" w:cs="Times New Roman"/>
          <w:color w:val="000000"/>
          <w:sz w:val="24"/>
        </w:rPr>
        <w:t xml:space="preserve"> Peter and Julia</w:t>
      </w:r>
      <w:r>
        <w:rPr>
          <w:rFonts w:ascii="Times New Roman" w:eastAsia="Times New Roman" w:hAnsi="Times New Roman" w:cs="Times New Roman"/>
          <w:color w:val="000000"/>
          <w:sz w:val="24"/>
        </w:rPr>
        <w:t xml:space="preserve"> are both included, although Peter is included as a tenant, living on Lorette.</w:t>
      </w:r>
    </w:p>
    <w:p w14:paraId="7716FB9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1929</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to 1948</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126A02">
        <w:rPr>
          <w:rFonts w:ascii="Times New Roman" w:eastAsia="Times New Roman" w:hAnsi="Times New Roman" w:cs="Times New Roman"/>
          <w:color w:val="000000"/>
          <w:sz w:val="24"/>
        </w:rPr>
        <w:t>, #</w:t>
      </w:r>
      <w:r w:rsidR="00A44272">
        <w:rPr>
          <w:rFonts w:ascii="Times New Roman" w:eastAsia="Times New Roman" w:hAnsi="Times New Roman" w:cs="Times New Roman"/>
          <w:color w:val="000000"/>
          <w:sz w:val="24"/>
        </w:rPr>
        <w:t xml:space="preserve"> </w:t>
      </w:r>
      <w:r w:rsidR="00126A02">
        <w:rPr>
          <w:rFonts w:ascii="Times New Roman" w:eastAsia="Times New Roman" w:hAnsi="Times New Roman" w:cs="Times New Roman"/>
          <w:color w:val="000000"/>
          <w:sz w:val="24"/>
        </w:rPr>
        <w:t>4149</w:t>
      </w:r>
      <w:r>
        <w:rPr>
          <w:rFonts w:ascii="Times New Roman" w:eastAsia="Times New Roman" w:hAnsi="Times New Roman" w:cs="Times New Roman"/>
          <w:color w:val="000000"/>
          <w:sz w:val="24"/>
        </w:rPr>
        <w:t>) Peter and Julia own a property with a small shack on it at 1141 Lorette Ave</w:t>
      </w:r>
      <w:r w:rsidR="00A4427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but they are not often listed in the Henderson’s Directori</w:t>
      </w:r>
      <w:r w:rsidR="00BE3A74">
        <w:rPr>
          <w:rFonts w:ascii="Times New Roman" w:eastAsia="Times New Roman" w:hAnsi="Times New Roman" w:cs="Times New Roman"/>
          <w:color w:val="000000"/>
          <w:sz w:val="24"/>
        </w:rPr>
        <w:t>e</w:t>
      </w:r>
      <w:r>
        <w:rPr>
          <w:rFonts w:ascii="Times New Roman" w:eastAsia="Times New Roman" w:hAnsi="Times New Roman" w:cs="Times New Roman"/>
          <w:color w:val="000000"/>
          <w:sz w:val="24"/>
        </w:rPr>
        <w:t>s as living there, and others are listed at that address, so they may rent it out.</w:t>
      </w:r>
    </w:p>
    <w:p w14:paraId="47BDC4C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sidR="00946077">
        <w:rPr>
          <w:rFonts w:ascii="Times New Roman" w:eastAsia="Times New Roman" w:hAnsi="Times New Roman" w:cs="Times New Roman"/>
          <w:color w:val="000000"/>
          <w:sz w:val="24"/>
        </w:rPr>
        <w:t>) L</w:t>
      </w:r>
      <w:r>
        <w:rPr>
          <w:rFonts w:ascii="Times New Roman" w:eastAsia="Times New Roman" w:hAnsi="Times New Roman" w:cs="Times New Roman"/>
          <w:color w:val="000000"/>
          <w:sz w:val="24"/>
        </w:rPr>
        <w:t xml:space="preserve">isted as living on Lorette, own the same land but residence unclear. </w:t>
      </w:r>
      <w:r w:rsidR="005C60E2">
        <w:rPr>
          <w:rFonts w:ascii="Times New Roman" w:eastAsia="Times New Roman" w:hAnsi="Times New Roman" w:cs="Times New Roman"/>
          <w:color w:val="000000"/>
          <w:sz w:val="24"/>
        </w:rPr>
        <w:t>City of Winnipeg Assessment Rolls</w:t>
      </w:r>
      <w:r w:rsidR="00126A02">
        <w:rPr>
          <w:rFonts w:ascii="Times New Roman" w:eastAsia="Times New Roman" w:hAnsi="Times New Roman" w:cs="Times New Roman"/>
          <w:color w:val="000000"/>
          <w:sz w:val="24"/>
        </w:rPr>
        <w:t>, #</w:t>
      </w:r>
      <w:r w:rsidR="00A44272">
        <w:rPr>
          <w:rFonts w:ascii="Times New Roman" w:eastAsia="Times New Roman" w:hAnsi="Times New Roman" w:cs="Times New Roman"/>
          <w:color w:val="000000"/>
          <w:sz w:val="24"/>
        </w:rPr>
        <w:t xml:space="preserve"> </w:t>
      </w:r>
      <w:r w:rsidR="00126A02">
        <w:rPr>
          <w:rFonts w:ascii="Times New Roman" w:eastAsia="Times New Roman" w:hAnsi="Times New Roman" w:cs="Times New Roman"/>
          <w:color w:val="000000"/>
          <w:sz w:val="24"/>
        </w:rPr>
        <w:t>4149</w:t>
      </w:r>
      <w:r w:rsidR="00A44272">
        <w:rPr>
          <w:rFonts w:ascii="Times New Roman" w:eastAsia="Times New Roman" w:hAnsi="Times New Roman" w:cs="Times New Roman"/>
          <w:color w:val="000000"/>
          <w:sz w:val="24"/>
        </w:rPr>
        <w:t>,</w:t>
      </w:r>
      <w:r w:rsidR="00126A0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2 in household, </w:t>
      </w:r>
      <w:r w:rsidR="00AA1092">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 xml:space="preserve">and </w:t>
      </w:r>
      <w:r w:rsidR="00AA1092">
        <w:rPr>
          <w:rFonts w:ascii="Times New Roman" w:eastAsia="Times New Roman" w:hAnsi="Times New Roman" w:cs="Times New Roman"/>
          <w:color w:val="000000"/>
          <w:sz w:val="24"/>
        </w:rPr>
        <w:t>va</w:t>
      </w:r>
      <w:r w:rsidR="00126A02">
        <w:rPr>
          <w:rFonts w:ascii="Times New Roman" w:eastAsia="Times New Roman" w:hAnsi="Times New Roman" w:cs="Times New Roman"/>
          <w:color w:val="000000"/>
          <w:sz w:val="24"/>
        </w:rPr>
        <w:t>l</w:t>
      </w:r>
      <w:r w:rsidR="00AA1092">
        <w:rPr>
          <w:rFonts w:ascii="Times New Roman" w:eastAsia="Times New Roman" w:hAnsi="Times New Roman" w:cs="Times New Roman"/>
          <w:color w:val="000000"/>
          <w:sz w:val="24"/>
        </w:rPr>
        <w:t>ues $150, building val</w:t>
      </w:r>
      <w:r w:rsidR="00126A02">
        <w:rPr>
          <w:rFonts w:ascii="Times New Roman" w:eastAsia="Times New Roman" w:hAnsi="Times New Roman" w:cs="Times New Roman"/>
          <w:color w:val="000000"/>
          <w:sz w:val="24"/>
        </w:rPr>
        <w:t>u</w:t>
      </w:r>
      <w:r w:rsidR="00AA1092">
        <w:rPr>
          <w:rFonts w:ascii="Times New Roman" w:eastAsia="Times New Roman" w:hAnsi="Times New Roman" w:cs="Times New Roman"/>
          <w:color w:val="000000"/>
          <w:sz w:val="24"/>
        </w:rPr>
        <w:t xml:space="preserve">e </w:t>
      </w:r>
      <w:r>
        <w:rPr>
          <w:rFonts w:ascii="Times New Roman" w:eastAsia="Times New Roman" w:hAnsi="Times New Roman" w:cs="Times New Roman"/>
          <w:color w:val="000000"/>
          <w:sz w:val="24"/>
        </w:rPr>
        <w:t>$250 incl</w:t>
      </w:r>
      <w:r w:rsidR="00AA1092">
        <w:rPr>
          <w:rFonts w:ascii="Times New Roman" w:eastAsia="Times New Roman" w:hAnsi="Times New Roman" w:cs="Times New Roman"/>
          <w:color w:val="000000"/>
          <w:sz w:val="24"/>
        </w:rPr>
        <w:t>uding</w:t>
      </w:r>
      <w:r>
        <w:rPr>
          <w:rFonts w:ascii="Times New Roman" w:eastAsia="Times New Roman" w:hAnsi="Times New Roman" w:cs="Times New Roman"/>
          <w:color w:val="000000"/>
          <w:sz w:val="24"/>
        </w:rPr>
        <w:t xml:space="preserve"> shed. </w:t>
      </w:r>
      <w:r w:rsidR="001916E3">
        <w:rPr>
          <w:rFonts w:ascii="Times New Roman" w:eastAsia="Times New Roman" w:hAnsi="Times New Roman" w:cs="Times New Roman"/>
          <w:color w:val="000000"/>
          <w:sz w:val="24"/>
        </w:rPr>
        <w:t>Julia listed as owner, with Peter as tenant. That just likely means that they put the property in her name.</w:t>
      </w:r>
    </w:p>
    <w:p w14:paraId="56334E6D" w14:textId="77777777" w:rsidR="00F92ED4" w:rsidRDefault="00A32E61" w:rsidP="006E609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w:t>
      </w:r>
      <w:r w:rsidR="006E609A">
        <w:rPr>
          <w:rFonts w:ascii="Times New Roman" w:eastAsia="Times New Roman" w:hAnsi="Times New Roman" w:cs="Times New Roman"/>
          <w:b/>
          <w:color w:val="000000"/>
          <w:sz w:val="24"/>
        </w:rPr>
        <w:t>6</w:t>
      </w:r>
      <w:r>
        <w:rPr>
          <w:rFonts w:ascii="Times New Roman" w:eastAsia="Times New Roman" w:hAnsi="Times New Roman" w:cs="Times New Roman"/>
          <w:color w:val="000000"/>
          <w:sz w:val="24"/>
        </w:rPr>
        <w:t xml:space="preserve"> (</w:t>
      </w:r>
      <w:r w:rsidR="006E609A">
        <w:rPr>
          <w:rFonts w:ascii="Times New Roman" w:eastAsia="Times New Roman" w:hAnsi="Times New Roman" w:cs="Times New Roman"/>
          <w:color w:val="000000"/>
          <w:sz w:val="24"/>
        </w:rPr>
        <w:t xml:space="preserve">Assume from 1935 </w:t>
      </w:r>
      <w:r w:rsidR="00AA1092">
        <w:rPr>
          <w:rFonts w:ascii="Times New Roman" w:eastAsia="Times New Roman" w:hAnsi="Times New Roman" w:cs="Times New Roman"/>
          <w:color w:val="000000"/>
          <w:sz w:val="24"/>
        </w:rPr>
        <w:t xml:space="preserve">City of Winnipeg </w:t>
      </w:r>
      <w:r w:rsidR="006E609A">
        <w:rPr>
          <w:rFonts w:ascii="Times New Roman" w:eastAsia="Times New Roman" w:hAnsi="Times New Roman" w:cs="Times New Roman"/>
          <w:color w:val="000000"/>
          <w:sz w:val="24"/>
        </w:rPr>
        <w:t>V</w:t>
      </w:r>
      <w:r w:rsidR="00AA1092">
        <w:rPr>
          <w:rFonts w:ascii="Times New Roman" w:eastAsia="Times New Roman" w:hAnsi="Times New Roman" w:cs="Times New Roman"/>
          <w:color w:val="000000"/>
          <w:sz w:val="24"/>
        </w:rPr>
        <w:t>oters List</w:t>
      </w:r>
      <w:r>
        <w:rPr>
          <w:rFonts w:ascii="Times New Roman" w:eastAsia="Times New Roman" w:hAnsi="Times New Roman" w:cs="Times New Roman"/>
          <w:color w:val="000000"/>
          <w:sz w:val="24"/>
        </w:rPr>
        <w:t>) At 1145 Wea</w:t>
      </w:r>
      <w:r w:rsidR="00A44272">
        <w:rPr>
          <w:rFonts w:ascii="Times New Roman" w:eastAsia="Times New Roman" w:hAnsi="Times New Roman" w:cs="Times New Roman"/>
          <w:color w:val="000000"/>
          <w:sz w:val="24"/>
        </w:rPr>
        <w:t>therdon with 3 other families—</w:t>
      </w:r>
      <w:r>
        <w:rPr>
          <w:rFonts w:ascii="Times New Roman" w:eastAsia="Times New Roman" w:hAnsi="Times New Roman" w:cs="Times New Roman"/>
          <w:color w:val="000000"/>
          <w:sz w:val="24"/>
        </w:rPr>
        <w:t>Mab and Alice, CH and Mary Cardinal (labourer), Joe and Adele Parisien (helper)</w:t>
      </w:r>
      <w:r w:rsidR="00AA1092">
        <w:rPr>
          <w:rFonts w:ascii="Times New Roman" w:eastAsia="Times New Roman" w:hAnsi="Times New Roman" w:cs="Times New Roman"/>
          <w:color w:val="000000"/>
          <w:sz w:val="24"/>
        </w:rPr>
        <w:t xml:space="preserve">, </w:t>
      </w:r>
      <w:r w:rsidR="00A44272">
        <w:rPr>
          <w:rFonts w:ascii="Times New Roman" w:eastAsia="Times New Roman" w:hAnsi="Times New Roman" w:cs="Times New Roman"/>
          <w:color w:val="000000"/>
          <w:sz w:val="24"/>
        </w:rPr>
        <w:t>Weaver, Edgar (1886–1986) (not Métis) and Genevieve (né</w:t>
      </w:r>
      <w:r w:rsidR="006E609A">
        <w:rPr>
          <w:rFonts w:ascii="Times New Roman" w:eastAsia="Times New Roman" w:hAnsi="Times New Roman" w:cs="Times New Roman"/>
          <w:color w:val="000000"/>
          <w:sz w:val="24"/>
        </w:rPr>
        <w:t>e Sais)</w:t>
      </w:r>
      <w:r w:rsidR="00A44272">
        <w:rPr>
          <w:rFonts w:ascii="Times New Roman" w:eastAsia="Times New Roman" w:hAnsi="Times New Roman" w:cs="Times New Roman"/>
          <w:color w:val="000000"/>
          <w:sz w:val="24"/>
        </w:rPr>
        <w:t>.</w:t>
      </w:r>
    </w:p>
    <w:p w14:paraId="09548BA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1939 </w:t>
      </w:r>
      <w:r>
        <w:rPr>
          <w:rFonts w:ascii="Times New Roman" w:eastAsia="Times New Roman" w:hAnsi="Times New Roman" w:cs="Times New Roman"/>
          <w:color w:val="000000"/>
          <w:sz w:val="24"/>
        </w:rPr>
        <w:t>(</w:t>
      </w:r>
      <w:r w:rsidR="005C60E2" w:rsidRPr="00AA452B">
        <w:rPr>
          <w:rFonts w:ascii="Times New Roman" w:eastAsia="Times New Roman" w:hAnsi="Times New Roman" w:cs="Times New Roman"/>
          <w:i/>
          <w:color w:val="000000"/>
          <w:sz w:val="24"/>
        </w:rPr>
        <w:t>Free Press</w:t>
      </w:r>
      <w:r w:rsidR="00AA452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April</w:t>
      </w:r>
      <w:r w:rsidR="00AA452B">
        <w:rPr>
          <w:rFonts w:ascii="Times New Roman" w:eastAsia="Times New Roman" w:hAnsi="Times New Roman" w:cs="Times New Roman"/>
          <w:color w:val="000000"/>
          <w:sz w:val="24"/>
        </w:rPr>
        <w:t xml:space="preserve"> 1, p. 8 and </w:t>
      </w:r>
      <w:r>
        <w:rPr>
          <w:rFonts w:ascii="Times New Roman" w:eastAsia="Times New Roman" w:hAnsi="Times New Roman" w:cs="Times New Roman"/>
          <w:color w:val="000000"/>
          <w:sz w:val="24"/>
        </w:rPr>
        <w:t xml:space="preserve">April </w:t>
      </w:r>
      <w:r w:rsidR="00AA452B">
        <w:rPr>
          <w:rFonts w:ascii="Times New Roman" w:eastAsia="Times New Roman" w:hAnsi="Times New Roman" w:cs="Times New Roman"/>
          <w:color w:val="000000"/>
          <w:sz w:val="24"/>
        </w:rPr>
        <w:t xml:space="preserve">4, </w:t>
      </w:r>
      <w:r>
        <w:rPr>
          <w:rFonts w:ascii="Times New Roman" w:eastAsia="Times New Roman" w:hAnsi="Times New Roman" w:cs="Times New Roman"/>
          <w:color w:val="000000"/>
          <w:sz w:val="24"/>
        </w:rPr>
        <w:t>p. 1) Peter is struck by a train and killed</w:t>
      </w:r>
      <w:r w:rsidR="00AA109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says he lives at 1003 Weatherdon</w:t>
      </w:r>
      <w:r w:rsidR="00255427">
        <w:rPr>
          <w:rFonts w:ascii="Times New Roman" w:eastAsia="Times New Roman" w:hAnsi="Times New Roman" w:cs="Times New Roman"/>
          <w:color w:val="000000"/>
          <w:sz w:val="24"/>
        </w:rPr>
        <w:t>.</w:t>
      </w:r>
    </w:p>
    <w:p w14:paraId="0B7E80A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w:t>
      </w:r>
      <w:r w:rsidR="00AA1092">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Julia, widow at 1141 Lorette. For a few years, Julia appears to live at her house on Lorette with Frank Gosselin a Rooster Town widower.</w:t>
      </w:r>
    </w:p>
    <w:p w14:paraId="0F1956B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1141 Lorette, 2 in household, Land $50,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$400.</w:t>
      </w:r>
    </w:p>
    <w:p w14:paraId="5A21579E" w14:textId="77777777" w:rsidR="00AA1092"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1946 </w:t>
      </w:r>
      <w:r>
        <w:rPr>
          <w:rFonts w:ascii="Times New Roman" w:eastAsia="Times New Roman" w:hAnsi="Times New Roman" w:cs="Times New Roman"/>
          <w:color w:val="000000"/>
          <w:sz w:val="24"/>
        </w:rPr>
        <w:t>(</w:t>
      </w:r>
      <w:r w:rsidR="00AA1092">
        <w:rPr>
          <w:rFonts w:ascii="Times New Roman" w:eastAsia="Times New Roman" w:hAnsi="Times New Roman" w:cs="Times New Roman"/>
          <w:color w:val="000000"/>
          <w:sz w:val="24"/>
        </w:rPr>
        <w:t xml:space="preserve">City of Winnipeg Voters List) Julia at </w:t>
      </w:r>
      <w:r w:rsidR="00255427">
        <w:rPr>
          <w:rFonts w:ascii="Times New Roman" w:eastAsia="Times New Roman" w:hAnsi="Times New Roman" w:cs="Times New Roman"/>
          <w:color w:val="000000"/>
          <w:sz w:val="24"/>
        </w:rPr>
        <w:t>1141 Lorette.</w:t>
      </w:r>
    </w:p>
    <w:p w14:paraId="4C2B22C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1949</w:t>
      </w:r>
      <w:r>
        <w:rPr>
          <w:rFonts w:ascii="Times New Roman" w:eastAsia="Times New Roman" w:hAnsi="Times New Roman" w:cs="Times New Roman"/>
          <w:color w:val="000000"/>
          <w:sz w:val="24"/>
        </w:rPr>
        <w:t xml:space="preserve"> (</w:t>
      </w:r>
      <w:r w:rsidR="00AA1092">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Julia Hogue and F</w:t>
      </w:r>
      <w:r w:rsidR="00255427">
        <w:rPr>
          <w:rFonts w:ascii="Times New Roman" w:eastAsia="Times New Roman" w:hAnsi="Times New Roman" w:cs="Times New Roman"/>
          <w:color w:val="000000"/>
          <w:sz w:val="24"/>
        </w:rPr>
        <w:t>rank Gosselin at 1141 Lorette—</w:t>
      </w:r>
      <w:r>
        <w:rPr>
          <w:rFonts w:ascii="Times New Roman" w:eastAsia="Times New Roman" w:hAnsi="Times New Roman" w:cs="Times New Roman"/>
          <w:color w:val="000000"/>
          <w:sz w:val="24"/>
        </w:rPr>
        <w:t>John Paddison, brakeman live</w:t>
      </w:r>
      <w:r w:rsidR="00255427">
        <w:rPr>
          <w:rFonts w:ascii="Times New Roman" w:eastAsia="Times New Roman" w:hAnsi="Times New Roman" w:cs="Times New Roman"/>
          <w:color w:val="000000"/>
          <w:sz w:val="24"/>
        </w:rPr>
        <w:t>s with them, after Josephine (né</w:t>
      </w:r>
      <w:r>
        <w:rPr>
          <w:rFonts w:ascii="Times New Roman" w:eastAsia="Times New Roman" w:hAnsi="Times New Roman" w:cs="Times New Roman"/>
          <w:color w:val="000000"/>
          <w:sz w:val="24"/>
        </w:rPr>
        <w:t>e Henry) dies.</w:t>
      </w:r>
    </w:p>
    <w:p w14:paraId="2DE16EE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With Mab and Alice at 1145 Weatherdon; according to the </w:t>
      </w:r>
      <w:r w:rsidR="00255427">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next door to them at 1141 Weatherdon. She is likely still at 1141 Lorette with Frank Gosselin.</w:t>
      </w:r>
    </w:p>
    <w:p w14:paraId="3C695D0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1955</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126A02">
        <w:rPr>
          <w:rFonts w:ascii="Times New Roman" w:eastAsia="Times New Roman" w:hAnsi="Times New Roman" w:cs="Times New Roman"/>
          <w:color w:val="000000"/>
          <w:sz w:val="24"/>
        </w:rPr>
        <w:t>, #</w:t>
      </w:r>
      <w:r w:rsidR="00255427">
        <w:rPr>
          <w:rFonts w:ascii="Times New Roman" w:eastAsia="Times New Roman" w:hAnsi="Times New Roman" w:cs="Times New Roman"/>
          <w:color w:val="000000"/>
          <w:sz w:val="24"/>
        </w:rPr>
        <w:t xml:space="preserve"> </w:t>
      </w:r>
      <w:r w:rsidR="00126A02">
        <w:rPr>
          <w:rFonts w:ascii="Times New Roman" w:eastAsia="Times New Roman" w:hAnsi="Times New Roman" w:cs="Times New Roman"/>
          <w:color w:val="000000"/>
          <w:sz w:val="24"/>
        </w:rPr>
        <w:t>4149</w:t>
      </w:r>
      <w:r>
        <w:rPr>
          <w:rFonts w:ascii="Times New Roman" w:eastAsia="Times New Roman" w:hAnsi="Times New Roman" w:cs="Times New Roman"/>
          <w:color w:val="000000"/>
          <w:sz w:val="24"/>
        </w:rPr>
        <w:t xml:space="preserve">) The Lorette </w:t>
      </w:r>
      <w:r w:rsidR="00255427">
        <w:rPr>
          <w:rFonts w:ascii="Times New Roman" w:eastAsia="Times New Roman" w:hAnsi="Times New Roman" w:cs="Times New Roman"/>
          <w:color w:val="000000"/>
          <w:sz w:val="24"/>
        </w:rPr>
        <w:t>house is torn down and burned—</w:t>
      </w:r>
      <w:r>
        <w:rPr>
          <w:rFonts w:ascii="Times New Roman" w:eastAsia="Times New Roman" w:hAnsi="Times New Roman" w:cs="Times New Roman"/>
          <w:color w:val="000000"/>
          <w:sz w:val="24"/>
        </w:rPr>
        <w:t>no indication of whether this is expropriation for taxes, or a sale. After that Julia lives with Frank at 1157 Weatherdon until he dies in 1958</w:t>
      </w:r>
      <w:r w:rsidR="00255427">
        <w:rPr>
          <w:rFonts w:ascii="Times New Roman" w:eastAsia="Times New Roman" w:hAnsi="Times New Roman" w:cs="Times New Roman"/>
          <w:color w:val="000000"/>
          <w:sz w:val="24"/>
        </w:rPr>
        <w:t>.</w:t>
      </w:r>
    </w:p>
    <w:p w14:paraId="3121C03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1959</w:t>
      </w:r>
      <w:r>
        <w:rPr>
          <w:rFonts w:ascii="Times New Roman" w:eastAsia="Times New Roman" w:hAnsi="Times New Roman" w:cs="Times New Roman"/>
          <w:color w:val="000000"/>
          <w:sz w:val="24"/>
        </w:rPr>
        <w:t xml:space="preserve"> (</w:t>
      </w:r>
      <w:r w:rsidR="005C60E2" w:rsidRPr="00255427">
        <w:rPr>
          <w:rFonts w:ascii="Times New Roman" w:eastAsia="Times New Roman" w:hAnsi="Times New Roman" w:cs="Times New Roman"/>
          <w:i/>
          <w:color w:val="000000"/>
          <w:sz w:val="24"/>
        </w:rPr>
        <w:t>Free Press</w:t>
      </w:r>
      <w:r w:rsidR="0025542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April</w:t>
      </w:r>
      <w:r w:rsidR="00255427">
        <w:rPr>
          <w:rFonts w:ascii="Times New Roman" w:eastAsia="Times New Roman" w:hAnsi="Times New Roman" w:cs="Times New Roman"/>
          <w:color w:val="000000"/>
          <w:sz w:val="24"/>
        </w:rPr>
        <w:t xml:space="preserve"> 8,</w:t>
      </w:r>
      <w:r w:rsidR="00412AE8" w:rsidRPr="00412AE8">
        <w:rPr>
          <w:rFonts w:ascii="Times New Roman" w:eastAsiaTheme="minorHAnsi" w:hAnsi="Times New Roman" w:cs="Times New Roman"/>
          <w:sz w:val="24"/>
          <w:szCs w:val="24"/>
          <w:lang w:eastAsia="en-US"/>
        </w:rPr>
        <w:t xml:space="preserve"> </w:t>
      </w:r>
      <w:r w:rsidR="00255427">
        <w:rPr>
          <w:rFonts w:ascii="Times New Roman" w:eastAsia="Times New Roman" w:hAnsi="Times New Roman" w:cs="Times New Roman"/>
          <w:color w:val="000000"/>
          <w:sz w:val="24"/>
        </w:rPr>
        <w:t>p. 3, “No Fuss, No</w:t>
      </w:r>
      <w:r w:rsidR="00412AE8" w:rsidRPr="00412AE8">
        <w:rPr>
          <w:rFonts w:ascii="Times New Roman" w:eastAsia="Times New Roman" w:hAnsi="Times New Roman" w:cs="Times New Roman"/>
          <w:color w:val="000000"/>
          <w:sz w:val="24"/>
        </w:rPr>
        <w:t xml:space="preserve"> Excitement, Squatters ‘Just Moving’</w:t>
      </w:r>
      <w:r w:rsidR="00255427">
        <w:rPr>
          <w:rFonts w:ascii="Times New Roman" w:eastAsia="Times New Roman" w:hAnsi="Times New Roman" w:cs="Times New Roman"/>
          <w:color w:val="000000"/>
          <w:sz w:val="24"/>
        </w:rPr>
        <w:t>”</w:t>
      </w:r>
      <w:r w:rsidR="00412AE8" w:rsidRPr="00412AE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“Mrs. Juli</w:t>
      </w:r>
      <w:r w:rsidR="00255427">
        <w:rPr>
          <w:rFonts w:ascii="Times New Roman" w:eastAsia="Times New Roman" w:hAnsi="Times New Roman" w:cs="Times New Roman"/>
          <w:color w:val="000000"/>
          <w:sz w:val="24"/>
        </w:rPr>
        <w:t>a Hogg and Miss (sic) Conway [né</w:t>
      </w:r>
      <w:r>
        <w:rPr>
          <w:rFonts w:ascii="Times New Roman" w:eastAsia="Times New Roman" w:hAnsi="Times New Roman" w:cs="Times New Roman"/>
          <w:color w:val="000000"/>
          <w:sz w:val="24"/>
        </w:rPr>
        <w:t>e Henry, Julia’s sister and Patrick’s widow], two old age pensioners, shared one of the smallest of these homes, along with nine cats, a large shaggy, part-collie mongrel, and a black-wood-stove that kept the room hot and musky. A table was squeezed into the centre of the room, littered wi</w:t>
      </w:r>
      <w:r w:rsidR="00255427">
        <w:rPr>
          <w:rFonts w:ascii="Times New Roman" w:eastAsia="Times New Roman" w:hAnsi="Times New Roman" w:cs="Times New Roman"/>
          <w:color w:val="000000"/>
          <w:sz w:val="24"/>
        </w:rPr>
        <w:t xml:space="preserve">th dishes from breakfast. They . . . </w:t>
      </w:r>
      <w:r>
        <w:rPr>
          <w:rFonts w:ascii="Times New Roman" w:eastAsia="Times New Roman" w:hAnsi="Times New Roman" w:cs="Times New Roman"/>
          <w:color w:val="000000"/>
          <w:sz w:val="24"/>
        </w:rPr>
        <w:t>live on their old-age pensions. They spend their money on food.”</w:t>
      </w:r>
    </w:p>
    <w:p w14:paraId="76D7B114" w14:textId="77777777" w:rsidR="00F92ED4" w:rsidRDefault="00A32E61">
      <w:pPr>
        <w:spacing w:after="0" w:line="240" w:lineRule="auto"/>
        <w:rPr>
          <w:rFonts w:ascii="Times New Roman" w:eastAsia="Times New Roman" w:hAnsi="Times New Roman" w:cs="Times New Roman"/>
          <w:color w:val="000000"/>
          <w:sz w:val="24"/>
        </w:rPr>
      </w:pPr>
      <w:r w:rsidRPr="00255427">
        <w:rPr>
          <w:rFonts w:ascii="Times New Roman" w:eastAsia="Times New Roman" w:hAnsi="Times New Roman" w:cs="Times New Roman"/>
          <w:b/>
          <w:color w:val="000000"/>
          <w:sz w:val="24"/>
        </w:rPr>
        <w:t>End of 1959</w:t>
      </w:r>
      <w:r w:rsidR="0025542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Julia at 510 Elgin, can’t find Mathilda.</w:t>
      </w:r>
    </w:p>
    <w:p w14:paraId="4BB147D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1973</w:t>
      </w:r>
      <w:r>
        <w:rPr>
          <w:rFonts w:ascii="Times New Roman" w:eastAsia="Times New Roman" w:hAnsi="Times New Roman" w:cs="Times New Roman"/>
          <w:color w:val="000000"/>
          <w:sz w:val="24"/>
        </w:rPr>
        <w:t xml:space="preserve"> (</w:t>
      </w:r>
      <w:r w:rsidR="005C60E2" w:rsidRPr="00255427">
        <w:rPr>
          <w:rFonts w:ascii="Times New Roman" w:eastAsia="Times New Roman" w:hAnsi="Times New Roman" w:cs="Times New Roman"/>
          <w:i/>
          <w:color w:val="000000"/>
          <w:sz w:val="24"/>
        </w:rPr>
        <w:t>Free Press</w:t>
      </w:r>
      <w:r w:rsidR="00937F35">
        <w:rPr>
          <w:rFonts w:ascii="Times New Roman" w:eastAsia="Times New Roman" w:hAnsi="Times New Roman" w:cs="Times New Roman"/>
          <w:color w:val="000000"/>
          <w:sz w:val="24"/>
        </w:rPr>
        <w:t>, Nov. 24, 1973, p. 39)</w:t>
      </w:r>
      <w:r>
        <w:rPr>
          <w:rFonts w:ascii="Times New Roman" w:eastAsia="Times New Roman" w:hAnsi="Times New Roman" w:cs="Times New Roman"/>
          <w:color w:val="000000"/>
          <w:sz w:val="24"/>
        </w:rPr>
        <w:t xml:space="preserve"> Julia dies at age 88, no address, brother Archie survives her.</w:t>
      </w:r>
    </w:p>
    <w:p w14:paraId="6B1D315B" w14:textId="77777777" w:rsidR="0056334E" w:rsidRPr="0056334E" w:rsidRDefault="0056334E">
      <w:pPr>
        <w:spacing w:after="0" w:line="240" w:lineRule="auto"/>
        <w:rPr>
          <w:rFonts w:ascii="Times New Roman" w:eastAsia="Times New Roman" w:hAnsi="Times New Roman" w:cs="Times New Roman"/>
          <w:color w:val="000000"/>
          <w:sz w:val="24"/>
        </w:rPr>
      </w:pPr>
    </w:p>
    <w:p w14:paraId="59FB69BE" w14:textId="77777777" w:rsidR="00255427" w:rsidRDefault="00255427">
      <w:pPr>
        <w:spacing w:after="0" w:line="240" w:lineRule="auto"/>
        <w:rPr>
          <w:rFonts w:ascii="Times New Roman" w:eastAsia="Times New Roman" w:hAnsi="Times New Roman" w:cs="Times New Roman"/>
          <w:sz w:val="24"/>
        </w:rPr>
      </w:pPr>
    </w:p>
    <w:p w14:paraId="1D147744" w14:textId="77777777" w:rsidR="00571F38" w:rsidRPr="00571F38" w:rsidRDefault="00571F38" w:rsidP="00AA3BFE">
      <w:pPr>
        <w:spacing w:after="0" w:line="240" w:lineRule="auto"/>
        <w:outlineLvl w:val="0"/>
        <w:rPr>
          <w:rFonts w:ascii="Times New Roman" w:eastAsia="Times New Roman" w:hAnsi="Times New Roman" w:cs="Times New Roman"/>
          <w:b/>
          <w:sz w:val="28"/>
          <w:szCs w:val="28"/>
        </w:rPr>
      </w:pPr>
      <w:r w:rsidRPr="00571F38">
        <w:rPr>
          <w:rFonts w:ascii="Times New Roman" w:eastAsia="Times New Roman" w:hAnsi="Times New Roman" w:cs="Times New Roman"/>
          <w:b/>
          <w:sz w:val="28"/>
          <w:szCs w:val="28"/>
        </w:rPr>
        <w:t>J</w:t>
      </w:r>
    </w:p>
    <w:p w14:paraId="35302BFE" w14:textId="77777777" w:rsidR="00571F38" w:rsidRPr="009635CC" w:rsidRDefault="00571F38">
      <w:pPr>
        <w:spacing w:after="0" w:line="240" w:lineRule="auto"/>
        <w:rPr>
          <w:rFonts w:ascii="Times New Roman" w:eastAsia="Times New Roman" w:hAnsi="Times New Roman" w:cs="Times New Roman"/>
          <w:sz w:val="24"/>
        </w:rPr>
      </w:pPr>
    </w:p>
    <w:p w14:paraId="14148345" w14:textId="77777777" w:rsidR="00922577" w:rsidRDefault="00922577" w:rsidP="0092257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Jenkins, Thomas</w:t>
      </w:r>
      <w:r w:rsidR="001C71B8">
        <w:rPr>
          <w:rFonts w:ascii="Times New Roman" w:eastAsia="Times New Roman" w:hAnsi="Times New Roman" w:cs="Times New Roman"/>
          <w:color w:val="000000"/>
          <w:sz w:val="24"/>
        </w:rPr>
        <w:t xml:space="preserve"> (1907–</w:t>
      </w:r>
      <w:r>
        <w:rPr>
          <w:rFonts w:ascii="Times New Roman" w:eastAsia="Times New Roman" w:hAnsi="Times New Roman" w:cs="Times New Roman"/>
          <w:color w:val="000000"/>
          <w:sz w:val="24"/>
        </w:rPr>
        <w:t xml:space="preserve">1968) and </w:t>
      </w:r>
      <w:r w:rsidR="001C71B8">
        <w:rPr>
          <w:rFonts w:ascii="Times New Roman" w:eastAsia="Times New Roman" w:hAnsi="Times New Roman" w:cs="Times New Roman"/>
          <w:b/>
          <w:color w:val="000000"/>
          <w:sz w:val="24"/>
        </w:rPr>
        <w:t>Grace Adele Jenkins (né</w:t>
      </w:r>
      <w:r>
        <w:rPr>
          <w:rFonts w:ascii="Times New Roman" w:eastAsia="Times New Roman" w:hAnsi="Times New Roman" w:cs="Times New Roman"/>
          <w:b/>
          <w:color w:val="000000"/>
          <w:sz w:val="24"/>
        </w:rPr>
        <w:t>e Parker)</w:t>
      </w:r>
      <w:r>
        <w:rPr>
          <w:rFonts w:ascii="Times New Roman" w:eastAsia="Times New Roman" w:hAnsi="Times New Roman" w:cs="Times New Roman"/>
          <w:color w:val="000000"/>
          <w:sz w:val="24"/>
        </w:rPr>
        <w:t xml:space="preserve"> (b. 1901)</w:t>
      </w:r>
    </w:p>
    <w:p w14:paraId="71FCB94B" w14:textId="77777777" w:rsidR="00922577" w:rsidRDefault="00922577" w:rsidP="0092257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19</w:t>
      </w:r>
      <w:r w:rsidR="001C71B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#192) Thomas lives with his family</w:t>
      </w:r>
      <w:r w:rsidR="001C71B8">
        <w:rPr>
          <w:rFonts w:ascii="Times New Roman" w:eastAsia="Times New Roman" w:hAnsi="Times New Roman" w:cs="Times New Roman"/>
          <w:color w:val="000000"/>
          <w:sz w:val="24"/>
        </w:rPr>
        <w:t xml:space="preserve"> at 638 Cambridge. They own a 7-</w:t>
      </w:r>
      <w:r>
        <w:rPr>
          <w:rFonts w:ascii="Times New Roman" w:eastAsia="Times New Roman" w:hAnsi="Times New Roman" w:cs="Times New Roman"/>
          <w:color w:val="000000"/>
          <w:sz w:val="24"/>
        </w:rPr>
        <w:t>room house. They are English and emigrated in 1911. His father is a gardener.</w:t>
      </w:r>
    </w:p>
    <w:p w14:paraId="075D5A2D" w14:textId="77777777" w:rsidR="00922577" w:rsidRDefault="00922577" w:rsidP="0092257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1931 </w:t>
      </w:r>
      <w:r>
        <w:rPr>
          <w:rFonts w:ascii="Times New Roman" w:eastAsia="Times New Roman" w:hAnsi="Times New Roman" w:cs="Times New Roman"/>
          <w:color w:val="000000"/>
          <w:sz w:val="24"/>
        </w:rPr>
        <w:t xml:space="preserve">(City of Winnipeg Property assessment website) 645 </w:t>
      </w:r>
      <w:r w:rsidR="00F8338D">
        <w:rPr>
          <w:rFonts w:ascii="Times New Roman" w:eastAsia="Times New Roman" w:hAnsi="Times New Roman" w:cs="Times New Roman"/>
          <w:color w:val="000000"/>
          <w:sz w:val="24"/>
        </w:rPr>
        <w:t>Cambridge built in 1931, 1 stor</w:t>
      </w:r>
      <w:r>
        <w:rPr>
          <w:rFonts w:ascii="Times New Roman" w:eastAsia="Times New Roman" w:hAnsi="Times New Roman" w:cs="Times New Roman"/>
          <w:color w:val="000000"/>
          <w:sz w:val="24"/>
        </w:rPr>
        <w:t>y, 5 rooms.</w:t>
      </w:r>
    </w:p>
    <w:p w14:paraId="2359216E" w14:textId="77777777" w:rsidR="00922577" w:rsidRDefault="00922577" w:rsidP="0092257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(HD) Thomas Jenkins is at 645 Cambridge. He is employed at Jenkins Fuel Supply. His father Fred lives next door at 637 Cambridge and is the manager of Jenkins Fuel Supply.</w:t>
      </w:r>
    </w:p>
    <w:p w14:paraId="2D642B77" w14:textId="77777777" w:rsidR="00922577" w:rsidRDefault="00922577" w:rsidP="0092257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w:t>
      </w:r>
      <w:r w:rsidR="00946077">
        <w:rPr>
          <w:rFonts w:ascii="Times New Roman" w:eastAsia="Times New Roman" w:hAnsi="Times New Roman" w:cs="Times New Roman"/>
          <w:color w:val="000000"/>
          <w:sz w:val="24"/>
        </w:rPr>
        <w:t>(A</w:t>
      </w:r>
      <w:r w:rsidR="00944BE1">
        <w:rPr>
          <w:rFonts w:ascii="Times New Roman" w:eastAsia="Times New Roman" w:hAnsi="Times New Roman" w:cs="Times New Roman"/>
          <w:color w:val="000000"/>
          <w:sz w:val="24"/>
        </w:rPr>
        <w:t xml:space="preserve">ssume from 1936 and 1946 HD) </w:t>
      </w:r>
      <w:r>
        <w:rPr>
          <w:rFonts w:ascii="Times New Roman" w:eastAsia="Times New Roman" w:hAnsi="Times New Roman" w:cs="Times New Roman"/>
          <w:color w:val="000000"/>
          <w:sz w:val="24"/>
        </w:rPr>
        <w:t>645 Cambridge.</w:t>
      </w:r>
    </w:p>
    <w:p w14:paraId="76E4380A" w14:textId="77777777" w:rsidR="00922577" w:rsidRDefault="00922577" w:rsidP="0092257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(City of Winnipeg Voters List) Thomas and Lillian live at 645 Cambridge. He’s an electrician. They live next to the Nolins.</w:t>
      </w:r>
    </w:p>
    <w:p w14:paraId="2C46C03C" w14:textId="77777777" w:rsidR="00922577" w:rsidRDefault="00922577" w:rsidP="0092257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sidR="00946077">
        <w:rPr>
          <w:rFonts w:ascii="Times New Roman" w:eastAsia="Times New Roman" w:hAnsi="Times New Roman" w:cs="Times New Roman"/>
          <w:color w:val="000000"/>
          <w:sz w:val="24"/>
        </w:rPr>
        <w:t xml:space="preserve"> (HD) L</w:t>
      </w:r>
      <w:r>
        <w:rPr>
          <w:rFonts w:ascii="Times New Roman" w:eastAsia="Times New Roman" w:hAnsi="Times New Roman" w:cs="Times New Roman"/>
          <w:color w:val="000000"/>
          <w:sz w:val="24"/>
        </w:rPr>
        <w:t>ive at 645 Cambridge. He is listed as a gardener.</w:t>
      </w:r>
    </w:p>
    <w:p w14:paraId="31498727" w14:textId="77777777" w:rsidR="00922577" w:rsidRDefault="00922577" w:rsidP="00922577">
      <w:pPr>
        <w:spacing w:after="0" w:line="240" w:lineRule="auto"/>
        <w:rPr>
          <w:rFonts w:ascii="Times New Roman" w:eastAsia="Times New Roman" w:hAnsi="Times New Roman" w:cs="Times New Roman"/>
          <w:color w:val="000000"/>
          <w:sz w:val="24"/>
        </w:rPr>
      </w:pPr>
      <w:r w:rsidRPr="00314526">
        <w:rPr>
          <w:rFonts w:ascii="Times New Roman" w:eastAsia="Times New Roman" w:hAnsi="Times New Roman" w:cs="Times New Roman"/>
          <w:b/>
          <w:sz w:val="24"/>
        </w:rPr>
        <w:t>1948</w:t>
      </w:r>
      <w:r w:rsidRPr="00314526">
        <w:rPr>
          <w:rFonts w:ascii="Times New Roman" w:eastAsia="Times New Roman" w:hAnsi="Times New Roman" w:cs="Times New Roman"/>
          <w:sz w:val="24"/>
        </w:rPr>
        <w:t xml:space="preserve"> (</w:t>
      </w:r>
      <w:r w:rsidRPr="00944BE1">
        <w:rPr>
          <w:rFonts w:ascii="Times New Roman" w:eastAsia="Times New Roman" w:hAnsi="Times New Roman" w:cs="Times New Roman"/>
          <w:i/>
          <w:sz w:val="24"/>
        </w:rPr>
        <w:t>Tribune</w:t>
      </w:r>
      <w:r w:rsidRPr="00314526">
        <w:rPr>
          <w:rFonts w:ascii="Times New Roman" w:eastAsia="Times New Roman" w:hAnsi="Times New Roman" w:cs="Times New Roman"/>
          <w:sz w:val="24"/>
        </w:rPr>
        <w:t>, July</w:t>
      </w:r>
      <w:r w:rsidR="00944BE1">
        <w:rPr>
          <w:rFonts w:ascii="Times New Roman" w:eastAsia="Times New Roman" w:hAnsi="Times New Roman" w:cs="Times New Roman"/>
          <w:sz w:val="24"/>
        </w:rPr>
        <w:t xml:space="preserve"> 10</w:t>
      </w:r>
      <w:r w:rsidR="00314526" w:rsidRPr="00314526">
        <w:rPr>
          <w:rFonts w:ascii="Times New Roman" w:eastAsia="Times New Roman" w:hAnsi="Times New Roman" w:cs="Times New Roman"/>
          <w:sz w:val="24"/>
        </w:rPr>
        <w:t>, p. 10</w:t>
      </w:r>
      <w:r w:rsidR="00937F35">
        <w:rPr>
          <w:rFonts w:ascii="Times New Roman" w:eastAsia="Times New Roman" w:hAnsi="Times New Roman" w:cs="Times New Roman"/>
          <w:sz w:val="24"/>
        </w:rPr>
        <w:t>)</w:t>
      </w:r>
      <w:r w:rsidRPr="00314526">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“Between Lorette and Scotland”</w:t>
      </w:r>
      <w:r w:rsidR="00944BE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“Standing outside his home, 720 Cambridge, is Lafrance Parker, first resident on the street. He has lived there since 1902. Today two sons and two daughters also live on Cambridge: Herbert Parker, 730; Gordon Parker, 714; Mrs. Albert Wilson, 573; Mrs. Thomas Jenkins, 645.”</w:t>
      </w:r>
    </w:p>
    <w:p w14:paraId="6CD2B656" w14:textId="77777777" w:rsidR="00922577" w:rsidRDefault="00922577" w:rsidP="0092257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Live at 645 Cambridge.</w:t>
      </w:r>
    </w:p>
    <w:p w14:paraId="6AA9F2E8" w14:textId="77777777" w:rsidR="00922577" w:rsidRDefault="00922577" w:rsidP="0092257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Live at 645 Cambridge.</w:t>
      </w:r>
    </w:p>
    <w:p w14:paraId="14D89D41" w14:textId="77777777" w:rsidR="00922577" w:rsidRDefault="00922577" w:rsidP="0092257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1957</w:t>
      </w:r>
      <w:r>
        <w:rPr>
          <w:rFonts w:ascii="Times New Roman" w:eastAsia="Times New Roman" w:hAnsi="Times New Roman" w:cs="Times New Roman"/>
          <w:color w:val="000000"/>
          <w:sz w:val="24"/>
        </w:rPr>
        <w:t xml:space="preserve"> (City of Winnipeg Voters List) Thomas Jenkins is a landscape gardener</w:t>
      </w:r>
    </w:p>
    <w:p w14:paraId="55157A76" w14:textId="77777777" w:rsidR="00922577" w:rsidRDefault="00922577" w:rsidP="0092257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1968</w:t>
      </w:r>
      <w:r>
        <w:rPr>
          <w:rFonts w:ascii="Times New Roman" w:eastAsia="Times New Roman" w:hAnsi="Times New Roman" w:cs="Times New Roman"/>
          <w:color w:val="000000"/>
          <w:sz w:val="24"/>
        </w:rPr>
        <w:t xml:space="preserve"> (</w:t>
      </w:r>
      <w:r w:rsidR="005C60E2" w:rsidRPr="00944BE1">
        <w:rPr>
          <w:rFonts w:ascii="Times New Roman" w:eastAsia="Times New Roman" w:hAnsi="Times New Roman" w:cs="Times New Roman"/>
          <w:i/>
          <w:color w:val="000000"/>
          <w:sz w:val="24"/>
        </w:rPr>
        <w:t>Free Press</w:t>
      </w:r>
      <w:r w:rsidR="00944BE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Jan. </w:t>
      </w:r>
      <w:r w:rsidR="00944BE1">
        <w:rPr>
          <w:rFonts w:ascii="Times New Roman" w:eastAsia="Times New Roman" w:hAnsi="Times New Roman" w:cs="Times New Roman"/>
          <w:color w:val="000000"/>
          <w:sz w:val="24"/>
        </w:rPr>
        <w:t xml:space="preserve">8, </w:t>
      </w:r>
      <w:r>
        <w:rPr>
          <w:rFonts w:ascii="Times New Roman" w:eastAsia="Times New Roman" w:hAnsi="Times New Roman" w:cs="Times New Roman"/>
          <w:color w:val="000000"/>
          <w:sz w:val="24"/>
        </w:rPr>
        <w:t>p. 23) Thomas Jenkins, husband of Grace dies at age 61. He lived at 645 Cambridge.</w:t>
      </w:r>
    </w:p>
    <w:p w14:paraId="3407F562" w14:textId="77777777" w:rsidR="00944BE1" w:rsidRDefault="00944BE1">
      <w:pPr>
        <w:spacing w:after="0" w:line="240" w:lineRule="auto"/>
        <w:rPr>
          <w:rFonts w:ascii="Times New Roman" w:eastAsia="Times New Roman" w:hAnsi="Times New Roman" w:cs="Times New Roman"/>
          <w:b/>
          <w:color w:val="000000"/>
          <w:sz w:val="24"/>
        </w:rPr>
      </w:pPr>
    </w:p>
    <w:p w14:paraId="305D7563" w14:textId="77777777" w:rsidR="00571F38" w:rsidRDefault="00571F38">
      <w:pPr>
        <w:spacing w:after="0" w:line="240" w:lineRule="auto"/>
        <w:rPr>
          <w:rFonts w:ascii="Times New Roman" w:eastAsia="Times New Roman" w:hAnsi="Times New Roman" w:cs="Times New Roman"/>
          <w:b/>
          <w:color w:val="000000"/>
          <w:sz w:val="24"/>
        </w:rPr>
      </w:pPr>
    </w:p>
    <w:p w14:paraId="0C6D2711" w14:textId="77777777" w:rsidR="00571F38" w:rsidRPr="00571F38" w:rsidRDefault="00571F38" w:rsidP="00AA3BFE">
      <w:pPr>
        <w:spacing w:after="0" w:line="240" w:lineRule="auto"/>
        <w:outlineLvl w:val="0"/>
        <w:rPr>
          <w:rFonts w:ascii="Times New Roman" w:eastAsia="Times New Roman" w:hAnsi="Times New Roman" w:cs="Times New Roman"/>
          <w:b/>
          <w:color w:val="000000"/>
          <w:sz w:val="28"/>
          <w:szCs w:val="28"/>
        </w:rPr>
      </w:pPr>
      <w:r w:rsidRPr="00571F38">
        <w:rPr>
          <w:rFonts w:ascii="Times New Roman" w:eastAsia="Times New Roman" w:hAnsi="Times New Roman" w:cs="Times New Roman"/>
          <w:b/>
          <w:color w:val="000000"/>
          <w:sz w:val="28"/>
          <w:szCs w:val="28"/>
        </w:rPr>
        <w:t>L</w:t>
      </w:r>
    </w:p>
    <w:p w14:paraId="52807152" w14:textId="77777777" w:rsidR="00944BE1" w:rsidRDefault="00944BE1">
      <w:pPr>
        <w:spacing w:after="0" w:line="240" w:lineRule="auto"/>
        <w:rPr>
          <w:rFonts w:ascii="Times New Roman" w:eastAsia="Times New Roman" w:hAnsi="Times New Roman" w:cs="Times New Roman"/>
          <w:b/>
          <w:color w:val="000000"/>
          <w:sz w:val="24"/>
        </w:rPr>
      </w:pPr>
    </w:p>
    <w:p w14:paraId="24882ED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Land, George</w:t>
      </w:r>
      <w:r w:rsidR="00944BE1">
        <w:rPr>
          <w:rFonts w:ascii="Times New Roman" w:eastAsia="Times New Roman" w:hAnsi="Times New Roman" w:cs="Times New Roman"/>
          <w:color w:val="000000"/>
          <w:sz w:val="24"/>
        </w:rPr>
        <w:t xml:space="preserve"> (1887–</w:t>
      </w:r>
      <w:r>
        <w:rPr>
          <w:rFonts w:ascii="Times New Roman" w:eastAsia="Times New Roman" w:hAnsi="Times New Roman" w:cs="Times New Roman"/>
          <w:color w:val="000000"/>
          <w:sz w:val="24"/>
        </w:rPr>
        <w:t xml:space="preserve">1936) and </w:t>
      </w:r>
      <w:r w:rsidR="00944BE1">
        <w:rPr>
          <w:rFonts w:ascii="Times New Roman" w:eastAsia="Times New Roman" w:hAnsi="Times New Roman" w:cs="Times New Roman"/>
          <w:b/>
          <w:color w:val="000000"/>
          <w:sz w:val="24"/>
        </w:rPr>
        <w:t>Hilda Grace Germain Land (né</w:t>
      </w:r>
      <w:r>
        <w:rPr>
          <w:rFonts w:ascii="Times New Roman" w:eastAsia="Times New Roman" w:hAnsi="Times New Roman" w:cs="Times New Roman"/>
          <w:b/>
          <w:color w:val="000000"/>
          <w:sz w:val="24"/>
        </w:rPr>
        <w:t>e Omand)</w:t>
      </w:r>
      <w:r w:rsidR="00944BE1">
        <w:rPr>
          <w:rFonts w:ascii="Times New Roman" w:eastAsia="Times New Roman" w:hAnsi="Times New Roman" w:cs="Times New Roman"/>
          <w:color w:val="000000"/>
          <w:sz w:val="24"/>
        </w:rPr>
        <w:t xml:space="preserve"> (1882–</w:t>
      </w:r>
      <w:r>
        <w:rPr>
          <w:rFonts w:ascii="Times New Roman" w:eastAsia="Times New Roman" w:hAnsi="Times New Roman" w:cs="Times New Roman"/>
          <w:color w:val="000000"/>
          <w:sz w:val="24"/>
        </w:rPr>
        <w:t xml:space="preserve">1927) </w:t>
      </w:r>
    </w:p>
    <w:p w14:paraId="1779654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sidR="00944BE1">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12</w:t>
      </w:r>
      <w:r w:rsidR="00944BE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944BE1">
        <w:rPr>
          <w:rFonts w:ascii="Times New Roman" w:eastAsia="Times New Roman" w:hAnsi="Times New Roman" w:cs="Times New Roman"/>
          <w:color w:val="000000"/>
          <w:sz w:val="24"/>
        </w:rPr>
        <w:t xml:space="preserve"> </w:t>
      </w:r>
      <w:r w:rsidR="00937F35">
        <w:rPr>
          <w:rFonts w:ascii="Times New Roman" w:eastAsia="Times New Roman" w:hAnsi="Times New Roman" w:cs="Times New Roman"/>
          <w:color w:val="000000"/>
          <w:sz w:val="24"/>
        </w:rPr>
        <w:t>71)</w:t>
      </w:r>
      <w:r>
        <w:rPr>
          <w:rFonts w:ascii="Times New Roman" w:eastAsia="Times New Roman" w:hAnsi="Times New Roman" w:cs="Times New Roman"/>
          <w:color w:val="000000"/>
          <w:sz w:val="24"/>
        </w:rPr>
        <w:t xml:space="preserve"> At home with parents George and Sarah. </w:t>
      </w:r>
      <w:r w:rsidR="00334DEE">
        <w:rPr>
          <w:rFonts w:ascii="Times New Roman" w:eastAsia="Times New Roman" w:hAnsi="Times New Roman" w:cs="Times New Roman"/>
          <w:color w:val="000000"/>
          <w:sz w:val="24"/>
        </w:rPr>
        <w:t>River lot</w:t>
      </w:r>
      <w:r>
        <w:rPr>
          <w:rFonts w:ascii="Times New Roman" w:eastAsia="Times New Roman" w:hAnsi="Times New Roman" w:cs="Times New Roman"/>
          <w:color w:val="000000"/>
          <w:sz w:val="24"/>
        </w:rPr>
        <w:t xml:space="preserve"> 110 St. Charles with others. Six children, including George. Five horses, 1 cow, 1 other livestock. </w:t>
      </w:r>
    </w:p>
    <w:p w14:paraId="272EAAE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sidR="00946077">
        <w:rPr>
          <w:rFonts w:ascii="Times New Roman" w:eastAsia="Times New Roman" w:hAnsi="Times New Roman" w:cs="Times New Roman"/>
          <w:color w:val="000000"/>
          <w:sz w:val="24"/>
        </w:rPr>
        <w:t xml:space="preserve"> (Vital Statistics) M</w:t>
      </w:r>
      <w:r>
        <w:rPr>
          <w:rFonts w:ascii="Times New Roman" w:eastAsia="Times New Roman" w:hAnsi="Times New Roman" w:cs="Times New Roman"/>
          <w:color w:val="000000"/>
          <w:sz w:val="24"/>
        </w:rPr>
        <w:t>arry in 1911 in Winnipeg.</w:t>
      </w:r>
    </w:p>
    <w:p w14:paraId="445F71E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w:t>
      </w:r>
      <w:r w:rsidR="00E81FA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37</w:t>
      </w:r>
      <w:r w:rsidR="00E81FA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E81FA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359) 884 Mulvey. He’s a conductor for the railway, worked 52 weeks, earned $600</w:t>
      </w:r>
      <w:r w:rsidR="00E81FAB">
        <w:rPr>
          <w:rFonts w:ascii="Times New Roman" w:eastAsia="Times New Roman" w:hAnsi="Times New Roman" w:cs="Times New Roman"/>
          <w:color w:val="000000"/>
          <w:sz w:val="24"/>
        </w:rPr>
        <w:t>.</w:t>
      </w:r>
    </w:p>
    <w:p w14:paraId="1CA09849" w14:textId="77777777" w:rsidR="0079774D" w:rsidRDefault="0079774D">
      <w:pPr>
        <w:spacing w:after="0" w:line="240" w:lineRule="auto"/>
        <w:rPr>
          <w:rFonts w:ascii="Times New Roman" w:eastAsia="Times New Roman" w:hAnsi="Times New Roman" w:cs="Times New Roman"/>
          <w:color w:val="000000"/>
          <w:sz w:val="24"/>
        </w:rPr>
      </w:pPr>
      <w:r w:rsidRPr="0079774D">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Use address from military records.</w:t>
      </w:r>
    </w:p>
    <w:p w14:paraId="57FEF04D" w14:textId="77777777" w:rsidR="00440695" w:rsidRPr="00440695" w:rsidRDefault="0079774D" w:rsidP="00440695">
      <w:pPr>
        <w:spacing w:after="0" w:line="240" w:lineRule="auto"/>
        <w:rPr>
          <w:rFonts w:ascii="Times New Roman" w:eastAsia="Times New Roman" w:hAnsi="Times New Roman" w:cs="Times New Roman"/>
          <w:color w:val="000000"/>
          <w:sz w:val="24"/>
        </w:rPr>
      </w:pPr>
      <w:r w:rsidRPr="0079774D">
        <w:rPr>
          <w:rFonts w:ascii="Times New Roman" w:eastAsia="Times New Roman" w:hAnsi="Times New Roman" w:cs="Times New Roman"/>
          <w:b/>
          <w:color w:val="000000"/>
          <w:sz w:val="24"/>
        </w:rPr>
        <w:t xml:space="preserve">1917 </w:t>
      </w:r>
      <w:r w:rsidR="00F924C9">
        <w:rPr>
          <w:rFonts w:ascii="Times New Roman" w:eastAsia="Times New Roman" w:hAnsi="Times New Roman" w:cs="Times New Roman"/>
          <w:color w:val="000000"/>
          <w:sz w:val="24"/>
        </w:rPr>
        <w:t>(</w:t>
      </w:r>
      <w:r w:rsidR="00F924C9" w:rsidRPr="00F924C9">
        <w:rPr>
          <w:rFonts w:ascii="Times New Roman" w:eastAsia="Times New Roman" w:hAnsi="Times New Roman" w:cs="Times New Roman"/>
          <w:bCs/>
          <w:color w:val="000000"/>
          <w:sz w:val="24"/>
        </w:rPr>
        <w:t>Personnel Records of the First World War</w:t>
      </w:r>
      <w:r w:rsidR="00F924C9">
        <w:rPr>
          <w:rFonts w:ascii="Times New Roman" w:eastAsia="Times New Roman" w:hAnsi="Times New Roman" w:cs="Times New Roman"/>
          <w:bCs/>
          <w:color w:val="000000"/>
          <w:sz w:val="24"/>
        </w:rPr>
        <w:t>)</w:t>
      </w:r>
      <w:r w:rsidR="00F924C9" w:rsidRPr="00F924C9">
        <w:rPr>
          <w:rFonts w:ascii="Times New Roman" w:eastAsia="Times New Roman" w:hAnsi="Times New Roman" w:cs="Times New Roman"/>
          <w:color w:val="000000"/>
          <w:sz w:val="24"/>
        </w:rPr>
        <w:t xml:space="preserve"> </w:t>
      </w:r>
      <w:r w:rsidR="00440695" w:rsidRPr="00440695">
        <w:rPr>
          <w:rFonts w:ascii="Times New Roman" w:eastAsia="Times New Roman" w:hAnsi="Times New Roman" w:cs="Times New Roman"/>
          <w:color w:val="000000"/>
          <w:sz w:val="24"/>
        </w:rPr>
        <w:t>Son drafted, December 1917. Son Frank Lewis, age 27, George is n</w:t>
      </w:r>
      <w:r w:rsidR="00E81FAB">
        <w:rPr>
          <w:rFonts w:ascii="Times New Roman" w:eastAsia="Times New Roman" w:hAnsi="Times New Roman" w:cs="Times New Roman"/>
          <w:color w:val="000000"/>
          <w:sz w:val="24"/>
        </w:rPr>
        <w:t>ext of kin, lives 160 Clarke St.</w:t>
      </w:r>
    </w:p>
    <w:p w14:paraId="6A55944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sidR="006C2CAD">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12</w:t>
      </w:r>
      <w:r w:rsidR="00E81FA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E81FAB">
        <w:rPr>
          <w:rFonts w:ascii="Times New Roman" w:eastAsia="Times New Roman" w:hAnsi="Times New Roman" w:cs="Times New Roman"/>
          <w:color w:val="000000"/>
          <w:sz w:val="24"/>
        </w:rPr>
        <w:t xml:space="preserve"> 451)</w:t>
      </w:r>
      <w:r>
        <w:rPr>
          <w:rFonts w:ascii="Times New Roman" w:eastAsia="Times New Roman" w:hAnsi="Times New Roman" w:cs="Times New Roman"/>
          <w:color w:val="000000"/>
          <w:sz w:val="24"/>
        </w:rPr>
        <w:t xml:space="preserve"> In St. James on Madison South. Rent ($15) 3 room wooden house. Have 7 children (including James) and 2 stepchildren (?)</w:t>
      </w:r>
      <w:r w:rsidR="00E81FAB">
        <w:rPr>
          <w:rFonts w:ascii="Times New Roman" w:eastAsia="Times New Roman" w:hAnsi="Times New Roman" w:cs="Times New Roman"/>
          <w:color w:val="000000"/>
          <w:sz w:val="24"/>
        </w:rPr>
        <w:t>.</w:t>
      </w:r>
    </w:p>
    <w:p w14:paraId="7025A37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1923</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6E609A">
        <w:rPr>
          <w:rFonts w:ascii="Times New Roman" w:eastAsia="Times New Roman" w:hAnsi="Times New Roman" w:cs="Times New Roman"/>
          <w:color w:val="000000"/>
          <w:sz w:val="24"/>
        </w:rPr>
        <w:t>F</w:t>
      </w:r>
      <w:r>
        <w:rPr>
          <w:rFonts w:ascii="Times New Roman" w:eastAsia="Times New Roman" w:hAnsi="Times New Roman" w:cs="Times New Roman"/>
          <w:color w:val="000000"/>
          <w:sz w:val="24"/>
        </w:rPr>
        <w:t>or 1023 Scotland, private stable for</w:t>
      </w:r>
      <w:r w:rsidR="00E81FAB">
        <w:rPr>
          <w:rFonts w:ascii="Times New Roman" w:eastAsia="Times New Roman" w:hAnsi="Times New Roman" w:cs="Times New Roman"/>
          <w:color w:val="000000"/>
          <w:sz w:val="24"/>
        </w:rPr>
        <w:t xml:space="preserve"> 2 horses $300, 22 x 20 ft. one-</w:t>
      </w:r>
      <w:r>
        <w:rPr>
          <w:rFonts w:ascii="Times New Roman" w:eastAsia="Times New Roman" w:hAnsi="Times New Roman" w:cs="Times New Roman"/>
          <w:color w:val="000000"/>
          <w:sz w:val="24"/>
        </w:rPr>
        <w:t xml:space="preserve">story wood house, no cellar, electricity, no water or sewer, Ready Roofing, $800. Plan on file. Property </w:t>
      </w:r>
      <w:r w:rsidR="005C60E2">
        <w:rPr>
          <w:rFonts w:ascii="Times New Roman" w:eastAsia="Times New Roman" w:hAnsi="Times New Roman" w:cs="Times New Roman"/>
          <w:color w:val="000000"/>
          <w:sz w:val="24"/>
        </w:rPr>
        <w:t>City of Winnipeg Assessment Rolls</w:t>
      </w:r>
      <w:r w:rsidR="008E21B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say 1023 Scotland was built in 1923, currently 1 ½ stories, with 6 rooms</w:t>
      </w:r>
      <w:r w:rsidR="00E81FAB">
        <w:rPr>
          <w:rFonts w:ascii="Times New Roman" w:eastAsia="Times New Roman" w:hAnsi="Times New Roman" w:cs="Times New Roman"/>
          <w:color w:val="000000"/>
          <w:sz w:val="24"/>
        </w:rPr>
        <w:t>.</w:t>
      </w:r>
    </w:p>
    <w:p w14:paraId="6EFCA68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(HD) 1023 S</w:t>
      </w:r>
      <w:r w:rsidR="00E81FAB">
        <w:rPr>
          <w:rFonts w:ascii="Times New Roman" w:eastAsia="Times New Roman" w:hAnsi="Times New Roman" w:cs="Times New Roman"/>
          <w:color w:val="000000"/>
          <w:sz w:val="24"/>
        </w:rPr>
        <w:t xml:space="preserve">cotland, Owns, 9 in household. </w:t>
      </w:r>
      <w:r>
        <w:rPr>
          <w:rFonts w:ascii="Times New Roman" w:eastAsia="Times New Roman" w:hAnsi="Times New Roman" w:cs="Times New Roman"/>
          <w:color w:val="000000"/>
          <w:sz w:val="24"/>
        </w:rPr>
        <w:t xml:space="preserve">He is a teamster (Est 29 Pl 319 Bk 59 Lt 12/13). Land $400,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$500, </w:t>
      </w:r>
      <w:r w:rsidR="00E81FAB">
        <w:rPr>
          <w:rFonts w:ascii="Times New Roman" w:eastAsia="Times New Roman" w:hAnsi="Times New Roman" w:cs="Times New Roman"/>
          <w:color w:val="000000"/>
          <w:sz w:val="24"/>
        </w:rPr>
        <w:t xml:space="preserve">Building </w:t>
      </w:r>
      <w:r>
        <w:rPr>
          <w:rFonts w:ascii="Times New Roman" w:eastAsia="Times New Roman" w:hAnsi="Times New Roman" w:cs="Times New Roman"/>
          <w:color w:val="000000"/>
          <w:sz w:val="24"/>
        </w:rPr>
        <w:t>on 12 incl</w:t>
      </w:r>
      <w:r w:rsidR="00E81FAB">
        <w:rPr>
          <w:rFonts w:ascii="Times New Roman" w:eastAsia="Times New Roman" w:hAnsi="Times New Roman" w:cs="Times New Roman"/>
          <w:color w:val="000000"/>
          <w:sz w:val="24"/>
        </w:rPr>
        <w:t>uding</w:t>
      </w:r>
      <w:r>
        <w:rPr>
          <w:rFonts w:ascii="Times New Roman" w:eastAsia="Times New Roman" w:hAnsi="Times New Roman" w:cs="Times New Roman"/>
          <w:color w:val="000000"/>
          <w:sz w:val="24"/>
        </w:rPr>
        <w:t xml:space="preserve"> stable. </w:t>
      </w:r>
      <w:r w:rsidR="003B525D">
        <w:rPr>
          <w:rFonts w:ascii="Times New Roman" w:eastAsia="Times New Roman" w:hAnsi="Times New Roman" w:cs="Times New Roman"/>
          <w:color w:val="000000"/>
          <w:sz w:val="24"/>
        </w:rPr>
        <w:t>Seems to be in arrears.</w:t>
      </w:r>
    </w:p>
    <w:p w14:paraId="6D8D7FF4" w14:textId="77777777" w:rsidR="001916E3"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1931</w:t>
      </w:r>
      <w:r>
        <w:rPr>
          <w:rFonts w:ascii="Times New Roman" w:eastAsia="Times New Roman" w:hAnsi="Times New Roman" w:cs="Times New Roman"/>
          <w:sz w:val="24"/>
        </w:rPr>
        <w:t xml:space="preserve"> (HD) 739 Lorette, labourer</w:t>
      </w:r>
      <w:r w:rsidR="001916E3">
        <w:rPr>
          <w:rFonts w:ascii="Times New Roman" w:eastAsia="Times New Roman" w:hAnsi="Times New Roman" w:cs="Times New Roman"/>
          <w:sz w:val="24"/>
        </w:rPr>
        <w:t>, tenant. This appears to be a tiny house next to an undeveloped area of Lorette.</w:t>
      </w:r>
    </w:p>
    <w:p w14:paraId="687297A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1936 </w:t>
      </w:r>
      <w:r>
        <w:rPr>
          <w:rFonts w:ascii="Times New Roman" w:eastAsia="Times New Roman" w:hAnsi="Times New Roman" w:cs="Times New Roman"/>
          <w:color w:val="000000"/>
          <w:sz w:val="24"/>
        </w:rPr>
        <w:t>(</w:t>
      </w:r>
      <w:r w:rsidR="005C60E2" w:rsidRPr="00E81FAB">
        <w:rPr>
          <w:rFonts w:ascii="Times New Roman" w:eastAsia="Times New Roman" w:hAnsi="Times New Roman" w:cs="Times New Roman"/>
          <w:i/>
          <w:color w:val="000000"/>
          <w:sz w:val="24"/>
        </w:rPr>
        <w:t>Free Press</w:t>
      </w:r>
      <w:r w:rsidR="00E81FA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Sept.</w:t>
      </w:r>
      <w:r w:rsidR="00E81FAB">
        <w:rPr>
          <w:rFonts w:ascii="Times New Roman" w:eastAsia="Times New Roman" w:hAnsi="Times New Roman" w:cs="Times New Roman"/>
          <w:color w:val="000000"/>
          <w:sz w:val="24"/>
        </w:rPr>
        <w:t xml:space="preserve"> 19,</w:t>
      </w:r>
      <w:r>
        <w:rPr>
          <w:rFonts w:ascii="Times New Roman" w:eastAsia="Times New Roman" w:hAnsi="Times New Roman" w:cs="Times New Roman"/>
          <w:color w:val="000000"/>
          <w:sz w:val="24"/>
        </w:rPr>
        <w:t xml:space="preserve"> p.</w:t>
      </w:r>
      <w:r w:rsidR="00E81FAB">
        <w:rPr>
          <w:rFonts w:ascii="Times New Roman" w:eastAsia="Times New Roman" w:hAnsi="Times New Roman" w:cs="Times New Roman"/>
          <w:color w:val="000000"/>
          <w:sz w:val="24"/>
        </w:rPr>
        <w:t xml:space="preserve"> </w:t>
      </w:r>
      <w:r w:rsidR="00937F35">
        <w:rPr>
          <w:rFonts w:ascii="Times New Roman" w:eastAsia="Times New Roman" w:hAnsi="Times New Roman" w:cs="Times New Roman"/>
          <w:color w:val="000000"/>
          <w:sz w:val="24"/>
        </w:rPr>
        <w:t>28)</w:t>
      </w:r>
      <w:r>
        <w:rPr>
          <w:rFonts w:ascii="Times New Roman" w:eastAsia="Times New Roman" w:hAnsi="Times New Roman" w:cs="Times New Roman"/>
          <w:color w:val="000000"/>
          <w:sz w:val="24"/>
        </w:rPr>
        <w:t xml:space="preserve"> George Land</w:t>
      </w:r>
      <w:r w:rsidR="00B23AA8">
        <w:rPr>
          <w:rFonts w:ascii="Times New Roman" w:eastAsia="Times New Roman" w:hAnsi="Times New Roman" w:cs="Times New Roman"/>
          <w:color w:val="000000"/>
          <w:sz w:val="24"/>
        </w:rPr>
        <w:t xml:space="preserve"> dies, Suite 4, Fernsdale Apts.</w:t>
      </w:r>
    </w:p>
    <w:p w14:paraId="0F3167D8" w14:textId="77777777" w:rsidR="00B23AA8" w:rsidRDefault="00B23AA8">
      <w:pPr>
        <w:spacing w:after="0" w:line="240" w:lineRule="auto"/>
        <w:rPr>
          <w:rFonts w:ascii="Times New Roman" w:eastAsia="Times New Roman" w:hAnsi="Times New Roman" w:cs="Times New Roman"/>
          <w:color w:val="000000"/>
          <w:sz w:val="24"/>
        </w:rPr>
      </w:pPr>
    </w:p>
    <w:p w14:paraId="75699272" w14:textId="77777777" w:rsidR="00F92ED4" w:rsidRDefault="00F92ED4">
      <w:pPr>
        <w:spacing w:after="0" w:line="240" w:lineRule="auto"/>
        <w:rPr>
          <w:rFonts w:ascii="Times New Roman" w:eastAsia="Times New Roman" w:hAnsi="Times New Roman" w:cs="Times New Roman"/>
          <w:color w:val="000000"/>
          <w:sz w:val="24"/>
        </w:rPr>
      </w:pPr>
    </w:p>
    <w:p w14:paraId="6E241C7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Land, James Charles</w:t>
      </w:r>
      <w:r w:rsidR="00B23AA8">
        <w:rPr>
          <w:rFonts w:ascii="Times New Roman" w:eastAsia="Times New Roman" w:hAnsi="Times New Roman" w:cs="Times New Roman"/>
          <w:color w:val="000000"/>
          <w:sz w:val="24"/>
        </w:rPr>
        <w:t xml:space="preserve"> (1914–</w:t>
      </w:r>
      <w:r>
        <w:rPr>
          <w:rFonts w:ascii="Times New Roman" w:eastAsia="Times New Roman" w:hAnsi="Times New Roman" w:cs="Times New Roman"/>
          <w:color w:val="000000"/>
          <w:sz w:val="24"/>
        </w:rPr>
        <w:t xml:space="preserve">1965) and </w:t>
      </w:r>
      <w:r>
        <w:rPr>
          <w:rFonts w:ascii="Times New Roman" w:eastAsia="Times New Roman" w:hAnsi="Times New Roman" w:cs="Times New Roman"/>
          <w:b/>
          <w:color w:val="000000"/>
          <w:sz w:val="24"/>
        </w:rPr>
        <w:t>Ros</w:t>
      </w:r>
      <w:r w:rsidR="00B23AA8">
        <w:rPr>
          <w:rFonts w:ascii="Times New Roman" w:eastAsia="Times New Roman" w:hAnsi="Times New Roman" w:cs="Times New Roman"/>
          <w:b/>
          <w:color w:val="000000"/>
          <w:sz w:val="24"/>
        </w:rPr>
        <w:t>e Land (né</w:t>
      </w:r>
      <w:r>
        <w:rPr>
          <w:rFonts w:ascii="Times New Roman" w:eastAsia="Times New Roman" w:hAnsi="Times New Roman" w:cs="Times New Roman"/>
          <w:b/>
          <w:color w:val="000000"/>
          <w:sz w:val="24"/>
        </w:rPr>
        <w:t>e Laramee)</w:t>
      </w:r>
      <w:r w:rsidR="00B23AA8">
        <w:rPr>
          <w:rFonts w:ascii="Times New Roman" w:eastAsia="Times New Roman" w:hAnsi="Times New Roman" w:cs="Times New Roman"/>
          <w:color w:val="000000"/>
          <w:sz w:val="24"/>
        </w:rPr>
        <w:t xml:space="preserve"> (1925–</w:t>
      </w:r>
      <w:r>
        <w:rPr>
          <w:rFonts w:ascii="Times New Roman" w:eastAsia="Times New Roman" w:hAnsi="Times New Roman" w:cs="Times New Roman"/>
          <w:color w:val="000000"/>
          <w:sz w:val="24"/>
        </w:rPr>
        <w:t xml:space="preserve">1965) </w:t>
      </w:r>
    </w:p>
    <w:p w14:paraId="7A65079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1948</w:t>
      </w:r>
      <w:r>
        <w:rPr>
          <w:rFonts w:ascii="Times New Roman" w:eastAsia="Times New Roman" w:hAnsi="Times New Roman" w:cs="Times New Roman"/>
          <w:color w:val="000000"/>
          <w:sz w:val="24"/>
        </w:rPr>
        <w:t xml:space="preserve"> (</w:t>
      </w:r>
      <w:r w:rsidR="00922577">
        <w:rPr>
          <w:rFonts w:ascii="Times New Roman" w:eastAsia="Times New Roman" w:hAnsi="Times New Roman" w:cs="Times New Roman"/>
          <w:color w:val="000000"/>
          <w:sz w:val="24"/>
        </w:rPr>
        <w:t>City of Winnipeg Building Permit</w:t>
      </w:r>
      <w:r w:rsidR="00B23AA8">
        <w:rPr>
          <w:rFonts w:ascii="Times New Roman" w:eastAsia="Times New Roman" w:hAnsi="Times New Roman" w:cs="Times New Roman"/>
          <w:color w:val="000000"/>
          <w:sz w:val="24"/>
        </w:rPr>
        <w:t>s) 914 Ash—</w:t>
      </w:r>
      <w:r>
        <w:rPr>
          <w:rFonts w:ascii="Times New Roman" w:eastAsia="Times New Roman" w:hAnsi="Times New Roman" w:cs="Times New Roman"/>
          <w:color w:val="000000"/>
          <w:sz w:val="24"/>
        </w:rPr>
        <w:t>16</w:t>
      </w:r>
      <w:r w:rsidR="00B23A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x</w:t>
      </w:r>
      <w:r w:rsidR="00B23AA8">
        <w:rPr>
          <w:rFonts w:ascii="Times New Roman" w:eastAsia="Times New Roman" w:hAnsi="Times New Roman" w:cs="Times New Roman"/>
          <w:color w:val="000000"/>
          <w:sz w:val="24"/>
        </w:rPr>
        <w:t xml:space="preserve"> 21-</w:t>
      </w:r>
      <w:r>
        <w:rPr>
          <w:rFonts w:ascii="Times New Roman" w:eastAsia="Times New Roman" w:hAnsi="Times New Roman" w:cs="Times New Roman"/>
          <w:color w:val="000000"/>
          <w:sz w:val="24"/>
        </w:rPr>
        <w:t>foot dwelling, one story, no basement, beams on stone foundation. Foundation and general repairs $500.</w:t>
      </w:r>
    </w:p>
    <w:p w14:paraId="10E0867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Report: </w:t>
      </w:r>
      <w:r w:rsidR="006E609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Dec. 17: Building moved here, 22</w:t>
      </w:r>
      <w:r w:rsidR="00B23A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x</w:t>
      </w:r>
      <w:r w:rsidR="00B23A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16 feet. Backsheeting and double floor. Chimney not erected yet. Occupied by owner.</w:t>
      </w:r>
    </w:p>
    <w:p w14:paraId="10936B0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Aug. 3: Bracket chimney flu-lined.</w:t>
      </w:r>
      <w:r w:rsidR="006E609A">
        <w:rPr>
          <w:rFonts w:ascii="Times New Roman" w:eastAsia="Times New Roman" w:hAnsi="Times New Roman" w:cs="Times New Roman"/>
          <w:color w:val="000000"/>
          <w:sz w:val="24"/>
        </w:rPr>
        <w:t>”</w:t>
      </w:r>
    </w:p>
    <w:p w14:paraId="027CF52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914 Ash, helper, City Engineers</w:t>
      </w:r>
      <w:r w:rsidR="00B23AA8">
        <w:rPr>
          <w:rFonts w:ascii="Times New Roman" w:eastAsia="Times New Roman" w:hAnsi="Times New Roman" w:cs="Times New Roman"/>
          <w:color w:val="000000"/>
          <w:sz w:val="24"/>
        </w:rPr>
        <w:t>.</w:t>
      </w:r>
    </w:p>
    <w:p w14:paraId="0ED5D9A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914 Ash, helper, City Engineers</w:t>
      </w:r>
      <w:r w:rsidR="00B23AA8">
        <w:rPr>
          <w:rFonts w:ascii="Times New Roman" w:eastAsia="Times New Roman" w:hAnsi="Times New Roman" w:cs="Times New Roman"/>
          <w:color w:val="000000"/>
          <w:sz w:val="24"/>
        </w:rPr>
        <w:t>.</w:t>
      </w:r>
    </w:p>
    <w:p w14:paraId="3D0C62A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1959</w:t>
      </w:r>
      <w:r>
        <w:rPr>
          <w:rFonts w:ascii="Times New Roman" w:eastAsia="Times New Roman" w:hAnsi="Times New Roman" w:cs="Times New Roman"/>
          <w:color w:val="000000"/>
          <w:sz w:val="24"/>
        </w:rPr>
        <w:t xml:space="preserve"> (HD) 586 Ebby</w:t>
      </w:r>
      <w:r w:rsidR="00B23AA8">
        <w:rPr>
          <w:rFonts w:ascii="Times New Roman" w:eastAsia="Times New Roman" w:hAnsi="Times New Roman" w:cs="Times New Roman"/>
          <w:color w:val="000000"/>
          <w:sz w:val="24"/>
        </w:rPr>
        <w:t>.</w:t>
      </w:r>
    </w:p>
    <w:p w14:paraId="1F321A0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(HD) 586 Ebby</w:t>
      </w:r>
      <w:r w:rsidR="00B23AA8">
        <w:rPr>
          <w:rFonts w:ascii="Times New Roman" w:eastAsia="Times New Roman" w:hAnsi="Times New Roman" w:cs="Times New Roman"/>
          <w:color w:val="000000"/>
          <w:sz w:val="24"/>
        </w:rPr>
        <w:t>.</w:t>
      </w:r>
    </w:p>
    <w:p w14:paraId="601D6B9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1965</w:t>
      </w:r>
      <w:r>
        <w:rPr>
          <w:rFonts w:ascii="Times New Roman" w:eastAsia="Times New Roman" w:hAnsi="Times New Roman" w:cs="Times New Roman"/>
          <w:color w:val="000000"/>
          <w:sz w:val="24"/>
        </w:rPr>
        <w:t xml:space="preserve"> (</w:t>
      </w:r>
      <w:r w:rsidR="005C60E2" w:rsidRPr="00B23AA8">
        <w:rPr>
          <w:rFonts w:ascii="Times New Roman" w:eastAsia="Times New Roman" w:hAnsi="Times New Roman" w:cs="Times New Roman"/>
          <w:i/>
          <w:color w:val="000000"/>
          <w:sz w:val="24"/>
        </w:rPr>
        <w:t>Free Press</w:t>
      </w:r>
      <w:r w:rsidR="00B23A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Oct. </w:t>
      </w:r>
      <w:r w:rsidR="00B23AA8">
        <w:rPr>
          <w:rFonts w:ascii="Times New Roman" w:eastAsia="Times New Roman" w:hAnsi="Times New Roman" w:cs="Times New Roman"/>
          <w:color w:val="000000"/>
          <w:sz w:val="24"/>
        </w:rPr>
        <w:t xml:space="preserve">2, </w:t>
      </w:r>
      <w:r w:rsidR="00937F35">
        <w:rPr>
          <w:rFonts w:ascii="Times New Roman" w:eastAsia="Times New Roman" w:hAnsi="Times New Roman" w:cs="Times New Roman"/>
          <w:color w:val="000000"/>
          <w:sz w:val="24"/>
        </w:rPr>
        <w:t>p. 41)</w:t>
      </w:r>
      <w:r>
        <w:rPr>
          <w:rFonts w:ascii="Times New Roman" w:eastAsia="Times New Roman" w:hAnsi="Times New Roman" w:cs="Times New Roman"/>
          <w:color w:val="000000"/>
          <w:sz w:val="24"/>
        </w:rPr>
        <w:t xml:space="preserve"> James Charles Land dies, age 50 of 586 Ebby, husband of Rose, soldier, employed by the city last 12 years.</w:t>
      </w:r>
    </w:p>
    <w:p w14:paraId="63B4582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1965 </w:t>
      </w:r>
      <w:r>
        <w:rPr>
          <w:rFonts w:ascii="Times New Roman" w:eastAsia="Times New Roman" w:hAnsi="Times New Roman" w:cs="Times New Roman"/>
          <w:color w:val="000000"/>
          <w:sz w:val="24"/>
        </w:rPr>
        <w:t>(</w:t>
      </w:r>
      <w:r w:rsidR="005C60E2" w:rsidRPr="00B23AA8">
        <w:rPr>
          <w:rFonts w:ascii="Times New Roman" w:eastAsia="Times New Roman" w:hAnsi="Times New Roman" w:cs="Times New Roman"/>
          <w:i/>
          <w:color w:val="000000"/>
          <w:sz w:val="24"/>
        </w:rPr>
        <w:t>Free Press</w:t>
      </w:r>
      <w:r w:rsidR="00B23A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Oct. </w:t>
      </w:r>
      <w:r w:rsidR="00B23AA8">
        <w:rPr>
          <w:rFonts w:ascii="Times New Roman" w:eastAsia="Times New Roman" w:hAnsi="Times New Roman" w:cs="Times New Roman"/>
          <w:color w:val="000000"/>
          <w:sz w:val="24"/>
        </w:rPr>
        <w:t xml:space="preserve">28, </w:t>
      </w:r>
      <w:r w:rsidR="00937F35">
        <w:rPr>
          <w:rFonts w:ascii="Times New Roman" w:eastAsia="Times New Roman" w:hAnsi="Times New Roman" w:cs="Times New Roman"/>
          <w:color w:val="000000"/>
          <w:sz w:val="24"/>
        </w:rPr>
        <w:t>p.</w:t>
      </w:r>
      <w:r w:rsidR="00946077">
        <w:rPr>
          <w:rFonts w:ascii="Times New Roman" w:eastAsia="Times New Roman" w:hAnsi="Times New Roman" w:cs="Times New Roman"/>
          <w:color w:val="000000"/>
          <w:sz w:val="24"/>
        </w:rPr>
        <w:t xml:space="preserve"> </w:t>
      </w:r>
      <w:r w:rsidR="00937F35">
        <w:rPr>
          <w:rFonts w:ascii="Times New Roman" w:eastAsia="Times New Roman" w:hAnsi="Times New Roman" w:cs="Times New Roman"/>
          <w:color w:val="000000"/>
          <w:sz w:val="24"/>
        </w:rPr>
        <w:t>27)</w:t>
      </w:r>
      <w:r>
        <w:rPr>
          <w:rFonts w:ascii="Times New Roman" w:eastAsia="Times New Roman" w:hAnsi="Times New Roman" w:cs="Times New Roman"/>
          <w:color w:val="000000"/>
          <w:sz w:val="24"/>
        </w:rPr>
        <w:t xml:space="preserve"> Rose Land dies, age 50. B</w:t>
      </w:r>
      <w:r w:rsidR="00B23AA8">
        <w:rPr>
          <w:rFonts w:ascii="Times New Roman" w:eastAsia="Times New Roman" w:hAnsi="Times New Roman" w:cs="Times New Roman"/>
          <w:color w:val="000000"/>
          <w:sz w:val="24"/>
        </w:rPr>
        <w:t>orn in St. Norbert. Parents Mr</w:t>
      </w:r>
      <w:r w:rsidR="005F5867">
        <w:rPr>
          <w:rFonts w:ascii="Times New Roman" w:eastAsia="Times New Roman" w:hAnsi="Times New Roman" w:cs="Times New Roman"/>
          <w:color w:val="000000"/>
          <w:sz w:val="24"/>
        </w:rPr>
        <w:t>.</w:t>
      </w:r>
      <w:r w:rsidR="00B23AA8">
        <w:rPr>
          <w:rFonts w:ascii="Times New Roman" w:eastAsia="Times New Roman" w:hAnsi="Times New Roman" w:cs="Times New Roman"/>
          <w:color w:val="000000"/>
          <w:sz w:val="24"/>
        </w:rPr>
        <w:t xml:space="preserve"> and</w:t>
      </w:r>
      <w:r>
        <w:rPr>
          <w:rFonts w:ascii="Times New Roman" w:eastAsia="Times New Roman" w:hAnsi="Times New Roman" w:cs="Times New Roman"/>
          <w:color w:val="000000"/>
          <w:sz w:val="24"/>
        </w:rPr>
        <w:t xml:space="preserve"> M</w:t>
      </w:r>
      <w:r w:rsidR="00B23AA8">
        <w:rPr>
          <w:rFonts w:ascii="Times New Roman" w:eastAsia="Times New Roman" w:hAnsi="Times New Roman" w:cs="Times New Roman"/>
          <w:color w:val="000000"/>
          <w:sz w:val="24"/>
        </w:rPr>
        <w:t>rs. L. Laramee. Brothers Peter and</w:t>
      </w:r>
      <w:r>
        <w:rPr>
          <w:rFonts w:ascii="Times New Roman" w:eastAsia="Times New Roman" w:hAnsi="Times New Roman" w:cs="Times New Roman"/>
          <w:color w:val="000000"/>
          <w:sz w:val="24"/>
        </w:rPr>
        <w:t xml:space="preserve"> Walter Laramee. </w:t>
      </w:r>
    </w:p>
    <w:p w14:paraId="18A72FD5" w14:textId="77777777" w:rsidR="00F92ED4" w:rsidRDefault="00F92ED4">
      <w:pPr>
        <w:spacing w:after="0" w:line="240" w:lineRule="auto"/>
        <w:rPr>
          <w:rFonts w:ascii="Times New Roman" w:eastAsia="Times New Roman" w:hAnsi="Times New Roman" w:cs="Times New Roman"/>
          <w:color w:val="000000"/>
          <w:sz w:val="24"/>
        </w:rPr>
      </w:pPr>
    </w:p>
    <w:p w14:paraId="60E2B96C" w14:textId="77777777" w:rsidR="00B23AA8" w:rsidRDefault="00B23AA8">
      <w:pPr>
        <w:spacing w:after="0" w:line="240" w:lineRule="auto"/>
        <w:rPr>
          <w:rFonts w:ascii="Times New Roman" w:eastAsia="Times New Roman" w:hAnsi="Times New Roman" w:cs="Times New Roman"/>
          <w:b/>
          <w:color w:val="000000"/>
          <w:sz w:val="24"/>
        </w:rPr>
      </w:pPr>
    </w:p>
    <w:p w14:paraId="74F0432A"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Laramee, Alphonse</w:t>
      </w:r>
      <w:r>
        <w:rPr>
          <w:rFonts w:ascii="Times New Roman" w:eastAsia="Times New Roman" w:hAnsi="Times New Roman" w:cs="Times New Roman"/>
          <w:color w:val="000000"/>
          <w:sz w:val="24"/>
        </w:rPr>
        <w:t xml:space="preserve"> (1913–1985) and </w:t>
      </w:r>
      <w:r>
        <w:rPr>
          <w:rFonts w:ascii="Times New Roman" w:eastAsia="Times New Roman" w:hAnsi="Times New Roman" w:cs="Times New Roman"/>
          <w:b/>
          <w:color w:val="000000"/>
          <w:sz w:val="24"/>
        </w:rPr>
        <w:t>Francis Cora Theresa Laramee (née Dunnick)</w:t>
      </w:r>
      <w:r>
        <w:rPr>
          <w:rFonts w:ascii="Times New Roman" w:eastAsia="Times New Roman" w:hAnsi="Times New Roman" w:cs="Times New Roman"/>
          <w:color w:val="000000"/>
          <w:sz w:val="24"/>
        </w:rPr>
        <w:t xml:space="preserve"> 1919–2008)</w:t>
      </w:r>
    </w:p>
    <w:p w14:paraId="7E2A7181"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(1940 City of Winnipeg Voters List and 1941 HD) 954 Ash, labourer.</w:t>
      </w:r>
    </w:p>
    <w:p w14:paraId="3D515780"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954 Ash.</w:t>
      </w:r>
    </w:p>
    <w:p w14:paraId="7496AA3B"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1949</w:t>
      </w:r>
      <w:r>
        <w:rPr>
          <w:rFonts w:ascii="Times New Roman" w:eastAsia="Times New Roman" w:hAnsi="Times New Roman" w:cs="Times New Roman"/>
          <w:color w:val="000000"/>
          <w:sz w:val="24"/>
        </w:rPr>
        <w:t xml:space="preserve"> (City of Winnipeg Voters List) In St. Boniface.</w:t>
      </w:r>
    </w:p>
    <w:p w14:paraId="530D8661" w14:textId="77777777" w:rsidR="006E685D" w:rsidRDefault="006E685D">
      <w:pPr>
        <w:spacing w:after="0" w:line="240" w:lineRule="auto"/>
        <w:rPr>
          <w:rFonts w:ascii="Times New Roman" w:eastAsia="Times New Roman" w:hAnsi="Times New Roman" w:cs="Times New Roman"/>
          <w:b/>
          <w:color w:val="000000"/>
          <w:sz w:val="24"/>
        </w:rPr>
      </w:pPr>
    </w:p>
    <w:p w14:paraId="48E91546" w14:textId="77777777" w:rsidR="006E685D" w:rsidRDefault="006E685D">
      <w:pPr>
        <w:spacing w:after="0" w:line="240" w:lineRule="auto"/>
        <w:rPr>
          <w:rFonts w:ascii="Times New Roman" w:eastAsia="Times New Roman" w:hAnsi="Times New Roman" w:cs="Times New Roman"/>
          <w:b/>
          <w:color w:val="000000"/>
          <w:sz w:val="24"/>
        </w:rPr>
      </w:pPr>
    </w:p>
    <w:p w14:paraId="30E1F6B2"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Laramee, Arthur Edmond </w:t>
      </w:r>
      <w:r>
        <w:rPr>
          <w:rFonts w:ascii="Times New Roman" w:eastAsia="Times New Roman" w:hAnsi="Times New Roman" w:cs="Times New Roman"/>
          <w:color w:val="000000"/>
          <w:sz w:val="24"/>
        </w:rPr>
        <w:t xml:space="preserve">(1895–1969) and </w:t>
      </w:r>
      <w:r>
        <w:rPr>
          <w:rFonts w:ascii="Times New Roman" w:eastAsia="Times New Roman" w:hAnsi="Times New Roman" w:cs="Times New Roman"/>
          <w:b/>
          <w:color w:val="000000"/>
          <w:sz w:val="24"/>
        </w:rPr>
        <w:t>Marguerite Laramee</w:t>
      </w:r>
      <w:r>
        <w:rPr>
          <w:rFonts w:ascii="Times New Roman" w:eastAsia="Times New Roman" w:hAnsi="Times New Roman" w:cs="Times New Roman"/>
          <w:color w:val="000000"/>
          <w:sz w:val="24"/>
        </w:rPr>
        <w:t xml:space="preserve"> (no information)</w:t>
      </w:r>
    </w:p>
    <w:p w14:paraId="67C1E374" w14:textId="77777777" w:rsidR="006E685D" w:rsidRDefault="006E685D" w:rsidP="006E685D">
      <w:pPr>
        <w:spacing w:after="0" w:line="240" w:lineRule="auto"/>
        <w:rPr>
          <w:rFonts w:ascii="Times New Roman" w:eastAsia="Times New Roman" w:hAnsi="Times New Roman" w:cs="Times New Roman"/>
          <w:color w:val="000000"/>
          <w:sz w:val="24"/>
        </w:rPr>
      </w:pPr>
      <w:r w:rsidRPr="007F04EA">
        <w:rPr>
          <w:rFonts w:ascii="Times New Roman" w:eastAsia="Times New Roman" w:hAnsi="Times New Roman" w:cs="Times New Roman"/>
          <w:b/>
          <w:color w:val="000000"/>
          <w:sz w:val="24"/>
        </w:rPr>
        <w:t>1918</w:t>
      </w:r>
      <w:r>
        <w:rPr>
          <w:rFonts w:ascii="Times New Roman" w:eastAsia="Times New Roman" w:hAnsi="Times New Roman" w:cs="Times New Roman"/>
          <w:color w:val="000000"/>
          <w:sz w:val="24"/>
        </w:rPr>
        <w:t xml:space="preserve"> (</w:t>
      </w:r>
      <w:r w:rsidRPr="00F924C9">
        <w:rPr>
          <w:rFonts w:ascii="Times New Roman" w:eastAsia="Times New Roman" w:hAnsi="Times New Roman" w:cs="Times New Roman"/>
          <w:bCs/>
          <w:color w:val="000000"/>
          <w:sz w:val="24"/>
        </w:rPr>
        <w:t>Personnel Records of the First World War</w:t>
      </w:r>
      <w:r>
        <w:rPr>
          <w:rFonts w:ascii="Times New Roman" w:eastAsia="Times New Roman" w:hAnsi="Times New Roman" w:cs="Times New Roman"/>
          <w:bCs/>
          <w:color w:val="000000"/>
          <w:sz w:val="24"/>
        </w:rPr>
        <w:t>)</w:t>
      </w:r>
      <w:r w:rsidRPr="00F924C9">
        <w:rPr>
          <w:rFonts w:ascii="Times New Roman" w:eastAsia="Times New Roman" w:hAnsi="Times New Roman" w:cs="Times New Roman"/>
          <w:color w:val="000000"/>
          <w:sz w:val="24"/>
        </w:rPr>
        <w:t xml:space="preserve"> </w:t>
      </w:r>
      <w:r w:rsidRPr="007F04EA">
        <w:rPr>
          <w:rFonts w:ascii="Times New Roman" w:eastAsia="Times New Roman" w:hAnsi="Times New Roman" w:cs="Times New Roman"/>
          <w:color w:val="000000"/>
          <w:sz w:val="24"/>
        </w:rPr>
        <w:t>Drafted in 1918, He’s single, a farmer in St. Adolph</w:t>
      </w:r>
      <w:r>
        <w:rPr>
          <w:rFonts w:ascii="Times New Roman" w:eastAsia="Times New Roman" w:hAnsi="Times New Roman" w:cs="Times New Roman"/>
          <w:color w:val="000000"/>
          <w:sz w:val="24"/>
        </w:rPr>
        <w:t>e</w:t>
      </w:r>
      <w:r w:rsidRPr="007F04EA">
        <w:rPr>
          <w:rFonts w:ascii="Times New Roman" w:eastAsia="Times New Roman" w:hAnsi="Times New Roman" w:cs="Times New Roman"/>
          <w:color w:val="000000"/>
          <w:sz w:val="24"/>
        </w:rPr>
        <w:t>, next of kin is his mother Julie, also in St. Adolphe. Born in St. Norbert. Regiment #: 3345844</w:t>
      </w:r>
      <w:r>
        <w:rPr>
          <w:rFonts w:ascii="Times New Roman" w:eastAsia="Times New Roman" w:hAnsi="Times New Roman" w:cs="Times New Roman"/>
          <w:color w:val="000000"/>
          <w:sz w:val="24"/>
        </w:rPr>
        <w:t>.</w:t>
      </w:r>
    </w:p>
    <w:p w14:paraId="143FBC59" w14:textId="77777777" w:rsidR="006E685D" w:rsidRPr="00BD602A" w:rsidRDefault="006E685D" w:rsidP="006E685D">
      <w:pPr>
        <w:spacing w:after="0" w:line="240" w:lineRule="auto"/>
        <w:rPr>
          <w:rFonts w:ascii="Times New Roman" w:eastAsia="Times New Roman" w:hAnsi="Times New Roman" w:cs="Times New Roman"/>
          <w:color w:val="000000"/>
          <w:sz w:val="24"/>
        </w:rPr>
      </w:pPr>
      <w:r w:rsidRPr="00BD602A">
        <w:rPr>
          <w:rFonts w:ascii="Times New Roman" w:eastAsia="Times New Roman" w:hAnsi="Times New Roman" w:cs="Times New Roman"/>
          <w:b/>
          <w:color w:val="000000"/>
          <w:sz w:val="24"/>
        </w:rPr>
        <w:t xml:space="preserve">1921 </w:t>
      </w:r>
      <w:r w:rsidRPr="00BD602A">
        <w:rPr>
          <w:rFonts w:ascii="Times New Roman" w:eastAsia="Times New Roman" w:hAnsi="Times New Roman" w:cs="Times New Roman"/>
          <w:color w:val="000000"/>
          <w:sz w:val="24"/>
        </w:rPr>
        <w:t>(</w:t>
      </w:r>
      <w:r w:rsidR="004E674D" w:rsidRPr="004D5107">
        <w:rPr>
          <w:rFonts w:ascii="Times New Roman" w:eastAsia="Times New Roman" w:hAnsi="Times New Roman" w:cs="Times New Roman"/>
          <w:color w:val="000000"/>
          <w:sz w:val="24"/>
        </w:rPr>
        <w:t>Ste</w:t>
      </w:r>
      <w:r w:rsidR="004E674D">
        <w:rPr>
          <w:rFonts w:ascii="Times New Roman" w:eastAsia="Times New Roman" w:hAnsi="Times New Roman" w:cs="Times New Roman"/>
          <w:color w:val="000000"/>
          <w:sz w:val="24"/>
        </w:rPr>
        <w:t>. Anne-des-Ch</w:t>
      </w:r>
      <w:r w:rsidR="004E674D" w:rsidRPr="000D6858">
        <w:rPr>
          <w:rFonts w:ascii="Times New Roman" w:eastAsia="Times New Roman" w:hAnsi="Times New Roman" w:cs="Times New Roman"/>
          <w:bCs/>
          <w:color w:val="000000"/>
          <w:sz w:val="24"/>
          <w:lang w:val="en-US"/>
        </w:rPr>
        <w:t>ê</w:t>
      </w:r>
      <w:r w:rsidR="004E674D" w:rsidRPr="004D5107">
        <w:rPr>
          <w:rFonts w:ascii="Times New Roman" w:eastAsia="Times New Roman" w:hAnsi="Times New Roman" w:cs="Times New Roman"/>
          <w:color w:val="000000"/>
          <w:sz w:val="24"/>
        </w:rPr>
        <w:t>nes</w:t>
      </w:r>
      <w:r>
        <w:rPr>
          <w:rFonts w:ascii="Times New Roman" w:eastAsia="Times New Roman" w:hAnsi="Times New Roman" w:cs="Times New Roman"/>
          <w:color w:val="000000"/>
          <w:sz w:val="24"/>
        </w:rPr>
        <w:t xml:space="preserve"> </w:t>
      </w:r>
      <w:r w:rsidRPr="00BD602A">
        <w:rPr>
          <w:rFonts w:ascii="Times New Roman" w:eastAsia="Times New Roman" w:hAnsi="Times New Roman" w:cs="Times New Roman"/>
          <w:color w:val="000000"/>
          <w:sz w:val="24"/>
        </w:rPr>
        <w:t>census p. 16</w:t>
      </w:r>
      <w:r>
        <w:rPr>
          <w:rFonts w:ascii="Times New Roman" w:eastAsia="Times New Roman" w:hAnsi="Times New Roman" w:cs="Times New Roman"/>
          <w:color w:val="000000"/>
          <w:sz w:val="24"/>
        </w:rPr>
        <w:t>,</w:t>
      </w:r>
      <w:r w:rsidRPr="00BD602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BD602A">
        <w:rPr>
          <w:rFonts w:ascii="Times New Roman" w:eastAsia="Times New Roman" w:hAnsi="Times New Roman" w:cs="Times New Roman"/>
          <w:color w:val="000000"/>
          <w:sz w:val="24"/>
        </w:rPr>
        <w:t>139) Liv</w:t>
      </w:r>
      <w:r w:rsidR="004E674D">
        <w:rPr>
          <w:rFonts w:ascii="Times New Roman" w:eastAsia="Times New Roman" w:hAnsi="Times New Roman" w:cs="Times New Roman"/>
          <w:color w:val="000000"/>
          <w:sz w:val="24"/>
        </w:rPr>
        <w:t xml:space="preserve">ing with his parents in </w:t>
      </w:r>
      <w:r w:rsidR="004E674D" w:rsidRPr="004D5107">
        <w:rPr>
          <w:rFonts w:ascii="Times New Roman" w:eastAsia="Times New Roman" w:hAnsi="Times New Roman" w:cs="Times New Roman"/>
          <w:color w:val="000000"/>
          <w:sz w:val="24"/>
        </w:rPr>
        <w:t>Ste</w:t>
      </w:r>
      <w:r w:rsidR="004E674D">
        <w:rPr>
          <w:rFonts w:ascii="Times New Roman" w:eastAsia="Times New Roman" w:hAnsi="Times New Roman" w:cs="Times New Roman"/>
          <w:color w:val="000000"/>
          <w:sz w:val="24"/>
        </w:rPr>
        <w:t>. Anne-des-Ch</w:t>
      </w:r>
      <w:r w:rsidR="004E674D" w:rsidRPr="000D6858">
        <w:rPr>
          <w:rFonts w:ascii="Times New Roman" w:eastAsia="Times New Roman" w:hAnsi="Times New Roman" w:cs="Times New Roman"/>
          <w:bCs/>
          <w:color w:val="000000"/>
          <w:sz w:val="24"/>
          <w:lang w:val="en-US"/>
        </w:rPr>
        <w:t>ê</w:t>
      </w:r>
      <w:r w:rsidR="004E674D" w:rsidRPr="004D5107">
        <w:rPr>
          <w:rFonts w:ascii="Times New Roman" w:eastAsia="Times New Roman" w:hAnsi="Times New Roman" w:cs="Times New Roman"/>
          <w:color w:val="000000"/>
          <w:sz w:val="24"/>
        </w:rPr>
        <w:t>nes</w:t>
      </w:r>
      <w:r w:rsidRPr="00BD602A">
        <w:rPr>
          <w:rFonts w:ascii="Times New Roman" w:eastAsia="Times New Roman" w:hAnsi="Times New Roman" w:cs="Times New Roman"/>
          <w:color w:val="000000"/>
          <w:sz w:val="24"/>
        </w:rPr>
        <w:t xml:space="preserve">, on lot 213 with several other families. </w:t>
      </w:r>
      <w:r>
        <w:rPr>
          <w:rFonts w:ascii="Times New Roman" w:eastAsia="Times New Roman" w:hAnsi="Times New Roman" w:cs="Times New Roman"/>
          <w:color w:val="000000"/>
          <w:sz w:val="24"/>
        </w:rPr>
        <w:t>Joseph</w:t>
      </w:r>
      <w:r w:rsidRPr="00BD602A">
        <w:rPr>
          <w:rFonts w:ascii="Times New Roman" w:eastAsia="Times New Roman" w:hAnsi="Times New Roman" w:cs="Times New Roman"/>
          <w:color w:val="000000"/>
          <w:sz w:val="24"/>
        </w:rPr>
        <w:t xml:space="preserve"> and Louis also at home, all work as farmers, likely farm labourers. Six p</w:t>
      </w:r>
      <w:r>
        <w:rPr>
          <w:rFonts w:ascii="Times New Roman" w:eastAsia="Times New Roman" w:hAnsi="Times New Roman" w:cs="Times New Roman"/>
          <w:color w:val="000000"/>
          <w:sz w:val="24"/>
        </w:rPr>
        <w:t>eople live in a two-</w:t>
      </w:r>
      <w:r w:rsidRPr="00BD602A">
        <w:rPr>
          <w:rFonts w:ascii="Times New Roman" w:eastAsia="Times New Roman" w:hAnsi="Times New Roman" w:cs="Times New Roman"/>
          <w:color w:val="000000"/>
          <w:sz w:val="24"/>
        </w:rPr>
        <w:t xml:space="preserve">room house. </w:t>
      </w:r>
      <w:r>
        <w:rPr>
          <w:rFonts w:ascii="Times New Roman" w:eastAsia="Times New Roman" w:hAnsi="Times New Roman" w:cs="Times New Roman"/>
          <w:color w:val="000000"/>
          <w:sz w:val="24"/>
        </w:rPr>
        <w:t>Probably moves with father by 1926.</w:t>
      </w:r>
    </w:p>
    <w:p w14:paraId="6C2968B0"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1943</w:t>
      </w:r>
      <w:r>
        <w:rPr>
          <w:rFonts w:ascii="Times New Roman" w:eastAsia="Times New Roman" w:hAnsi="Times New Roman" w:cs="Times New Roman"/>
          <w:color w:val="000000"/>
          <w:sz w:val="24"/>
        </w:rPr>
        <w:t xml:space="preserve"> (City of Winnipeg Building Permit) Lives at 916 Ash. Permit for 1022 Weatherdon, $100.</w:t>
      </w:r>
    </w:p>
    <w:p w14:paraId="0BA21749"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Oct. 19: Four-room cottage (frame) moved here from Ash St. Construction—studs, shlp and drop siding outside, inside of wall have beaverboard nailed on studs. Cedar shingles. Summer kitchen attached to rear. Bracket chimney with flue lining. </w:t>
      </w:r>
    </w:p>
    <w:p w14:paraId="6463FBFF"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(City of Winnipeg Assessment Rolls, # 3441) At 1022 Weatherdon. Arthur is a labourer, 2 in household. In 1944 the land is valued at $250 and the building at $600 (lot 19, 20, blk 35, Plan 1606, Parish Lot 25/7).</w:t>
      </w:r>
    </w:p>
    <w:p w14:paraId="6AC7537B"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(City of Winnipeg Assessment Rolls, # 3441) Arthur Laramee of 916 Ash St. buys 1022 Weatherdon. The land is valued at $250 and the building at $600. The location is Lot 19, 20 Blk 35, Pl. 1606, Parish Lot 25/75.</w:t>
      </w:r>
    </w:p>
    <w:p w14:paraId="7BDA7A75"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1956</w:t>
      </w:r>
      <w:r>
        <w:rPr>
          <w:rFonts w:ascii="Times New Roman" w:eastAsia="Times New Roman" w:hAnsi="Times New Roman" w:cs="Times New Roman"/>
          <w:color w:val="000000"/>
          <w:sz w:val="24"/>
        </w:rPr>
        <w:t xml:space="preserve"> (City of Winnipeg Assessment Rolls, # 3441) 1022 Weatherdon. Arthur is a labourer, City of Winnipeg Engineers. In 1956 the land is valued at $350 and the building at $12,500.</w:t>
      </w:r>
    </w:p>
    <w:p w14:paraId="0798E68C"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(HD) 1022 Weatherdon.</w:t>
      </w:r>
    </w:p>
    <w:p w14:paraId="0FD14F12" w14:textId="77777777" w:rsidR="006E685D" w:rsidRDefault="006E685D">
      <w:pPr>
        <w:spacing w:after="0" w:line="240" w:lineRule="auto"/>
        <w:rPr>
          <w:rFonts w:ascii="Times New Roman" w:eastAsia="Times New Roman" w:hAnsi="Times New Roman" w:cs="Times New Roman"/>
          <w:b/>
          <w:color w:val="000000"/>
          <w:sz w:val="24"/>
        </w:rPr>
      </w:pPr>
    </w:p>
    <w:p w14:paraId="6BD32095" w14:textId="77777777" w:rsidR="006E685D" w:rsidRDefault="006E685D">
      <w:pPr>
        <w:spacing w:after="0" w:line="240" w:lineRule="auto"/>
        <w:rPr>
          <w:rFonts w:ascii="Times New Roman" w:eastAsia="Times New Roman" w:hAnsi="Times New Roman" w:cs="Times New Roman"/>
          <w:b/>
          <w:color w:val="000000"/>
          <w:sz w:val="24"/>
        </w:rPr>
      </w:pPr>
    </w:p>
    <w:p w14:paraId="1D95D311"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Laramee, Basil</w:t>
      </w:r>
      <w:r>
        <w:rPr>
          <w:rFonts w:ascii="Times New Roman" w:eastAsia="Times New Roman" w:hAnsi="Times New Roman" w:cs="Times New Roman"/>
          <w:color w:val="000000"/>
          <w:sz w:val="24"/>
        </w:rPr>
        <w:t xml:space="preserve"> (1926–2000) and </w:t>
      </w:r>
      <w:r>
        <w:rPr>
          <w:rFonts w:ascii="Times New Roman" w:eastAsia="Times New Roman" w:hAnsi="Times New Roman" w:cs="Times New Roman"/>
          <w:b/>
          <w:color w:val="000000"/>
          <w:sz w:val="24"/>
        </w:rPr>
        <w:t>Mary Ellen Laramee (née Bellows)</w:t>
      </w:r>
      <w:r>
        <w:rPr>
          <w:rFonts w:ascii="Times New Roman" w:eastAsia="Times New Roman" w:hAnsi="Times New Roman" w:cs="Times New Roman"/>
          <w:color w:val="000000"/>
          <w:sz w:val="24"/>
        </w:rPr>
        <w:t xml:space="preserve"> (not Métis) (1924–2007)</w:t>
      </w:r>
    </w:p>
    <w:p w14:paraId="17CEEC0D" w14:textId="77777777" w:rsidR="006E685D" w:rsidRPr="001D393A"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1927 (</w:t>
      </w:r>
      <w:r>
        <w:rPr>
          <w:rFonts w:ascii="Times New Roman" w:eastAsia="Times New Roman" w:hAnsi="Times New Roman" w:cs="Times New Roman"/>
          <w:color w:val="000000"/>
          <w:sz w:val="24"/>
        </w:rPr>
        <w:t>E</w:t>
      </w:r>
      <w:r w:rsidRPr="001D393A">
        <w:rPr>
          <w:rFonts w:ascii="Times New Roman" w:eastAsia="Times New Roman" w:hAnsi="Times New Roman" w:cs="Times New Roman"/>
          <w:color w:val="000000"/>
          <w:sz w:val="24"/>
        </w:rPr>
        <w:t>mail from</w:t>
      </w:r>
      <w:r>
        <w:rPr>
          <w:rFonts w:ascii="Times New Roman" w:eastAsia="Times New Roman" w:hAnsi="Times New Roman" w:cs="Times New Roman"/>
          <w:b/>
          <w:color w:val="000000"/>
          <w:sz w:val="24"/>
        </w:rPr>
        <w:t xml:space="preserve"> </w:t>
      </w:r>
      <w:r w:rsidRPr="001D393A">
        <w:rPr>
          <w:rFonts w:ascii="Times New Roman" w:eastAsia="Times New Roman" w:hAnsi="Times New Roman" w:cs="Times New Roman"/>
          <w:color w:val="000000"/>
          <w:sz w:val="24"/>
        </w:rPr>
        <w:t>Donald Joseph Laramee</w:t>
      </w:r>
      <w:r>
        <w:rPr>
          <w:rFonts w:ascii="Times New Roman" w:eastAsia="Times New Roman" w:hAnsi="Times New Roman" w:cs="Times New Roman"/>
          <w:color w:val="000000"/>
          <w:sz w:val="24"/>
        </w:rPr>
        <w:t xml:space="preserve">, </w:t>
      </w:r>
      <w:r w:rsidRPr="001D393A">
        <w:rPr>
          <w:rFonts w:ascii="Times New Roman" w:eastAsia="Times New Roman" w:hAnsi="Times New Roman" w:cs="Times New Roman"/>
          <w:color w:val="000000"/>
          <w:sz w:val="24"/>
        </w:rPr>
        <w:t>February</w:t>
      </w:r>
      <w:r>
        <w:rPr>
          <w:rFonts w:ascii="Times New Roman" w:eastAsia="Times New Roman" w:hAnsi="Times New Roman" w:cs="Times New Roman"/>
          <w:color w:val="000000"/>
          <w:sz w:val="24"/>
        </w:rPr>
        <w:t xml:space="preserve"> 5</w:t>
      </w:r>
      <w:r w:rsidRPr="001D393A">
        <w:rPr>
          <w:rFonts w:ascii="Times New Roman" w:eastAsia="Times New Roman" w:hAnsi="Times New Roman" w:cs="Times New Roman"/>
          <w:color w:val="000000"/>
          <w:sz w:val="24"/>
        </w:rPr>
        <w:t>, 2016</w:t>
      </w:r>
      <w:r>
        <w:rPr>
          <w:rFonts w:ascii="Times New Roman" w:eastAsia="Times New Roman" w:hAnsi="Times New Roman" w:cs="Times New Roman"/>
          <w:color w:val="000000"/>
          <w:sz w:val="24"/>
        </w:rPr>
        <w:t xml:space="preserve">) Basil born at Ash St. </w:t>
      </w:r>
    </w:p>
    <w:p w14:paraId="78425D06"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1950</w:t>
      </w:r>
      <w:r>
        <w:rPr>
          <w:rFonts w:ascii="Times New Roman" w:eastAsia="Times New Roman" w:hAnsi="Times New Roman" w:cs="Times New Roman"/>
          <w:color w:val="000000"/>
          <w:sz w:val="24"/>
        </w:rPr>
        <w:t xml:space="preserve"> (</w:t>
      </w:r>
      <w:r w:rsidRPr="00633B1F">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Oct. 27, p. 10) Picture (with suits) four generations of Laramees, Paul (76), Joseph (56), Basil (24) Ronald (7 months).</w:t>
      </w:r>
    </w:p>
    <w:p w14:paraId="24F7B920"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(City of Winnipeg Voters List) 1022 Weatherdon. </w:t>
      </w:r>
    </w:p>
    <w:p w14:paraId="4E85C389"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1952</w:t>
      </w:r>
      <w:r>
        <w:rPr>
          <w:rFonts w:ascii="Times New Roman" w:eastAsia="Times New Roman" w:hAnsi="Times New Roman" w:cs="Times New Roman"/>
          <w:color w:val="000000"/>
          <w:sz w:val="24"/>
        </w:rPr>
        <w:t xml:space="preserve"> (City of Winnipeg Assessment Rolls, # 3441) 1022 Weatherdon—address changes to 996 Weatherdon—sold to Mary E. Laramee. Land value $250, building value $250. Basil is a plumber. Location Lot 7.8, blk 35, Pl 1606 Par. Lot 15/7.</w:t>
      </w:r>
    </w:p>
    <w:p w14:paraId="7CAB4079"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(City of Winnipeg Assessment Rolls, # 3441) 996 Weatherdon. Land value $350, buildings value $550. Basil is a plumber with, Claydon Constr.</w:t>
      </w:r>
    </w:p>
    <w:p w14:paraId="245499F4"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2000</w:t>
      </w:r>
      <w:r>
        <w:rPr>
          <w:rFonts w:ascii="Times New Roman" w:eastAsia="Times New Roman" w:hAnsi="Times New Roman" w:cs="Times New Roman"/>
          <w:color w:val="000000"/>
          <w:sz w:val="24"/>
        </w:rPr>
        <w:t xml:space="preserve"> (</w:t>
      </w:r>
      <w:r w:rsidRPr="00E32333">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March 15, p. 29) Basil Laramee dies. Plumber/fitter/joiner. Joined Local 54 in 1954.</w:t>
      </w:r>
    </w:p>
    <w:p w14:paraId="5CA2FBCF"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2007</w:t>
      </w:r>
      <w:r>
        <w:rPr>
          <w:rFonts w:ascii="Times New Roman" w:eastAsia="Times New Roman" w:hAnsi="Times New Roman" w:cs="Times New Roman"/>
          <w:color w:val="000000"/>
          <w:sz w:val="24"/>
        </w:rPr>
        <w:t xml:space="preserve"> (</w:t>
      </w:r>
      <w:r w:rsidRPr="00E32333">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Nov. 28, p. 38) Mary Ellen Laramee (née Bellows) dies. Born in Hyas, SK, moved to Winnipeg, worked as a security guard.</w:t>
      </w:r>
    </w:p>
    <w:p w14:paraId="73A309B1" w14:textId="77777777" w:rsidR="006E685D" w:rsidRDefault="006E685D">
      <w:pPr>
        <w:spacing w:after="0" w:line="240" w:lineRule="auto"/>
        <w:rPr>
          <w:rFonts w:ascii="Times New Roman" w:eastAsia="Times New Roman" w:hAnsi="Times New Roman" w:cs="Times New Roman"/>
          <w:b/>
          <w:color w:val="000000"/>
          <w:sz w:val="24"/>
        </w:rPr>
      </w:pPr>
    </w:p>
    <w:p w14:paraId="50B7AECE" w14:textId="77777777" w:rsidR="006E685D" w:rsidRDefault="006E685D">
      <w:pPr>
        <w:spacing w:after="0" w:line="240" w:lineRule="auto"/>
        <w:rPr>
          <w:rFonts w:ascii="Times New Roman" w:eastAsia="Times New Roman" w:hAnsi="Times New Roman" w:cs="Times New Roman"/>
          <w:b/>
          <w:color w:val="000000"/>
          <w:sz w:val="24"/>
        </w:rPr>
      </w:pPr>
    </w:p>
    <w:p w14:paraId="31B9F711"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Laramee, Horamidos</w:t>
      </w:r>
      <w:r>
        <w:rPr>
          <w:rFonts w:ascii="Times New Roman" w:eastAsia="Times New Roman" w:hAnsi="Times New Roman" w:cs="Times New Roman"/>
          <w:color w:val="000000"/>
          <w:sz w:val="24"/>
        </w:rPr>
        <w:t xml:space="preserve"> (1916–1997) and </w:t>
      </w:r>
      <w:r>
        <w:rPr>
          <w:rFonts w:ascii="Times New Roman" w:eastAsia="Times New Roman" w:hAnsi="Times New Roman" w:cs="Times New Roman"/>
          <w:b/>
          <w:color w:val="000000"/>
          <w:sz w:val="24"/>
        </w:rPr>
        <w:t>Angeline Laramee (née Ricard)</w:t>
      </w:r>
      <w:r>
        <w:rPr>
          <w:rFonts w:ascii="Times New Roman" w:eastAsia="Times New Roman" w:hAnsi="Times New Roman" w:cs="Times New Roman"/>
          <w:color w:val="000000"/>
          <w:sz w:val="24"/>
        </w:rPr>
        <w:t xml:space="preserve"> (1924–2004)</w:t>
      </w:r>
    </w:p>
    <w:p w14:paraId="46482609"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(City of Winnipeg Voters List) 1249 Scotland (with Marcien Cardinal).</w:t>
      </w:r>
    </w:p>
    <w:p w14:paraId="58E7FF75" w14:textId="77777777" w:rsidR="006E685D" w:rsidRDefault="006E685D" w:rsidP="006E685D">
      <w:pPr>
        <w:spacing w:after="0" w:line="240" w:lineRule="auto"/>
        <w:rPr>
          <w:rFonts w:ascii="Times New Roman" w:eastAsia="Times New Roman" w:hAnsi="Times New Roman" w:cs="Times New Roman"/>
          <w:color w:val="000000"/>
          <w:sz w:val="24"/>
        </w:rPr>
      </w:pPr>
    </w:p>
    <w:p w14:paraId="574023B0" w14:textId="77777777" w:rsidR="006E685D" w:rsidRDefault="006E685D" w:rsidP="006E685D">
      <w:pPr>
        <w:spacing w:after="0" w:line="240" w:lineRule="auto"/>
        <w:rPr>
          <w:rFonts w:ascii="Times New Roman" w:eastAsia="Times New Roman" w:hAnsi="Times New Roman" w:cs="Times New Roman"/>
          <w:b/>
          <w:color w:val="000000"/>
          <w:sz w:val="24"/>
        </w:rPr>
      </w:pPr>
    </w:p>
    <w:p w14:paraId="52A5FE43"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Laramee, Joseph Louis</w:t>
      </w:r>
      <w:r>
        <w:rPr>
          <w:rFonts w:ascii="Times New Roman" w:eastAsia="Times New Roman" w:hAnsi="Times New Roman" w:cs="Times New Roman"/>
          <w:color w:val="000000"/>
          <w:sz w:val="24"/>
        </w:rPr>
        <w:t xml:space="preserve"> (1899–1983) and </w:t>
      </w:r>
      <w:r>
        <w:rPr>
          <w:rFonts w:ascii="Times New Roman" w:eastAsia="Times New Roman" w:hAnsi="Times New Roman" w:cs="Times New Roman"/>
          <w:b/>
          <w:color w:val="000000"/>
          <w:sz w:val="24"/>
        </w:rPr>
        <w:t>Marie Adele Laramee (née Parisian)</w:t>
      </w:r>
      <w:r>
        <w:rPr>
          <w:rFonts w:ascii="Times New Roman" w:eastAsia="Times New Roman" w:hAnsi="Times New Roman" w:cs="Times New Roman"/>
          <w:color w:val="000000"/>
          <w:sz w:val="24"/>
        </w:rPr>
        <w:t xml:space="preserve"> (1903–1977)</w:t>
      </w:r>
    </w:p>
    <w:p w14:paraId="45183CB0" w14:textId="77777777" w:rsidR="006E685D" w:rsidRPr="00BD602A" w:rsidRDefault="006E685D" w:rsidP="006E685D">
      <w:pPr>
        <w:spacing w:after="0" w:line="240" w:lineRule="auto"/>
        <w:rPr>
          <w:rFonts w:ascii="Times New Roman" w:eastAsia="Times New Roman" w:hAnsi="Times New Roman" w:cs="Times New Roman"/>
          <w:color w:val="000000"/>
          <w:sz w:val="24"/>
        </w:rPr>
      </w:pPr>
      <w:r w:rsidRPr="00BD602A">
        <w:rPr>
          <w:rFonts w:ascii="Times New Roman" w:eastAsia="Times New Roman" w:hAnsi="Times New Roman" w:cs="Times New Roman"/>
          <w:b/>
          <w:color w:val="000000"/>
          <w:sz w:val="24"/>
        </w:rPr>
        <w:t xml:space="preserve">1921 </w:t>
      </w:r>
      <w:r w:rsidRPr="00BD602A">
        <w:rPr>
          <w:rFonts w:ascii="Times New Roman" w:eastAsia="Times New Roman" w:hAnsi="Times New Roman" w:cs="Times New Roman"/>
          <w:color w:val="000000"/>
          <w:sz w:val="24"/>
        </w:rPr>
        <w:t>(</w:t>
      </w:r>
      <w:r w:rsidR="004E674D" w:rsidRPr="004D5107">
        <w:rPr>
          <w:rFonts w:ascii="Times New Roman" w:eastAsia="Times New Roman" w:hAnsi="Times New Roman" w:cs="Times New Roman"/>
          <w:color w:val="000000"/>
          <w:sz w:val="24"/>
        </w:rPr>
        <w:t>Ste</w:t>
      </w:r>
      <w:r w:rsidR="004E674D">
        <w:rPr>
          <w:rFonts w:ascii="Times New Roman" w:eastAsia="Times New Roman" w:hAnsi="Times New Roman" w:cs="Times New Roman"/>
          <w:color w:val="000000"/>
          <w:sz w:val="24"/>
        </w:rPr>
        <w:t>. Anne-des-Ch</w:t>
      </w:r>
      <w:r w:rsidR="004E674D" w:rsidRPr="000D6858">
        <w:rPr>
          <w:rFonts w:ascii="Times New Roman" w:eastAsia="Times New Roman" w:hAnsi="Times New Roman" w:cs="Times New Roman"/>
          <w:bCs/>
          <w:color w:val="000000"/>
          <w:sz w:val="24"/>
          <w:lang w:val="en-US"/>
        </w:rPr>
        <w:t>ê</w:t>
      </w:r>
      <w:r w:rsidR="004E674D" w:rsidRPr="004D5107">
        <w:rPr>
          <w:rFonts w:ascii="Times New Roman" w:eastAsia="Times New Roman" w:hAnsi="Times New Roman" w:cs="Times New Roman"/>
          <w:color w:val="000000"/>
          <w:sz w:val="24"/>
        </w:rPr>
        <w:t>nes</w:t>
      </w:r>
      <w:r>
        <w:rPr>
          <w:rFonts w:ascii="Times New Roman" w:eastAsia="Times New Roman" w:hAnsi="Times New Roman" w:cs="Times New Roman"/>
          <w:color w:val="000000"/>
          <w:sz w:val="24"/>
        </w:rPr>
        <w:t xml:space="preserve"> </w:t>
      </w:r>
      <w:r w:rsidRPr="00BD602A">
        <w:rPr>
          <w:rFonts w:ascii="Times New Roman" w:eastAsia="Times New Roman" w:hAnsi="Times New Roman" w:cs="Times New Roman"/>
          <w:color w:val="000000"/>
          <w:sz w:val="24"/>
        </w:rPr>
        <w:t>census p. 16</w:t>
      </w:r>
      <w:r>
        <w:rPr>
          <w:rFonts w:ascii="Times New Roman" w:eastAsia="Times New Roman" w:hAnsi="Times New Roman" w:cs="Times New Roman"/>
          <w:color w:val="000000"/>
          <w:sz w:val="24"/>
        </w:rPr>
        <w:t>,</w:t>
      </w:r>
      <w:r w:rsidRPr="00BD602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BD602A">
        <w:rPr>
          <w:rFonts w:ascii="Times New Roman" w:eastAsia="Times New Roman" w:hAnsi="Times New Roman" w:cs="Times New Roman"/>
          <w:color w:val="000000"/>
          <w:sz w:val="24"/>
        </w:rPr>
        <w:t>139) Liv</w:t>
      </w:r>
      <w:r w:rsidR="004E674D">
        <w:rPr>
          <w:rFonts w:ascii="Times New Roman" w:eastAsia="Times New Roman" w:hAnsi="Times New Roman" w:cs="Times New Roman"/>
          <w:color w:val="000000"/>
          <w:sz w:val="24"/>
        </w:rPr>
        <w:t xml:space="preserve">ing with his parents in </w:t>
      </w:r>
      <w:r w:rsidR="004E674D" w:rsidRPr="004D5107">
        <w:rPr>
          <w:rFonts w:ascii="Times New Roman" w:eastAsia="Times New Roman" w:hAnsi="Times New Roman" w:cs="Times New Roman"/>
          <w:color w:val="000000"/>
          <w:sz w:val="24"/>
        </w:rPr>
        <w:t>Ste</w:t>
      </w:r>
      <w:r w:rsidR="004E674D">
        <w:rPr>
          <w:rFonts w:ascii="Times New Roman" w:eastAsia="Times New Roman" w:hAnsi="Times New Roman" w:cs="Times New Roman"/>
          <w:color w:val="000000"/>
          <w:sz w:val="24"/>
        </w:rPr>
        <w:t>. Anne-des-Ch</w:t>
      </w:r>
      <w:r w:rsidR="004E674D" w:rsidRPr="000D6858">
        <w:rPr>
          <w:rFonts w:ascii="Times New Roman" w:eastAsia="Times New Roman" w:hAnsi="Times New Roman" w:cs="Times New Roman"/>
          <w:bCs/>
          <w:color w:val="000000"/>
          <w:sz w:val="24"/>
          <w:lang w:val="en-US"/>
        </w:rPr>
        <w:t>ê</w:t>
      </w:r>
      <w:r w:rsidR="004E674D" w:rsidRPr="004D5107">
        <w:rPr>
          <w:rFonts w:ascii="Times New Roman" w:eastAsia="Times New Roman" w:hAnsi="Times New Roman" w:cs="Times New Roman"/>
          <w:color w:val="000000"/>
          <w:sz w:val="24"/>
        </w:rPr>
        <w:t>nes</w:t>
      </w:r>
      <w:r w:rsidRPr="00BD602A">
        <w:rPr>
          <w:rFonts w:ascii="Times New Roman" w:eastAsia="Times New Roman" w:hAnsi="Times New Roman" w:cs="Times New Roman"/>
          <w:color w:val="000000"/>
          <w:sz w:val="24"/>
        </w:rPr>
        <w:t xml:space="preserve">, on lot 213 with several other families. </w:t>
      </w:r>
      <w:r>
        <w:rPr>
          <w:rFonts w:ascii="Times New Roman" w:eastAsia="Times New Roman" w:hAnsi="Times New Roman" w:cs="Times New Roman"/>
          <w:color w:val="000000"/>
          <w:sz w:val="24"/>
        </w:rPr>
        <w:t xml:space="preserve">Joseph and </w:t>
      </w:r>
      <w:r w:rsidRPr="00BD602A">
        <w:rPr>
          <w:rFonts w:ascii="Times New Roman" w:eastAsia="Times New Roman" w:hAnsi="Times New Roman" w:cs="Times New Roman"/>
          <w:color w:val="000000"/>
          <w:sz w:val="24"/>
        </w:rPr>
        <w:t>Arthur</w:t>
      </w:r>
      <w:r>
        <w:rPr>
          <w:rFonts w:ascii="Times New Roman" w:eastAsia="Times New Roman" w:hAnsi="Times New Roman" w:cs="Times New Roman"/>
          <w:color w:val="000000"/>
          <w:sz w:val="24"/>
        </w:rPr>
        <w:t xml:space="preserve"> </w:t>
      </w:r>
      <w:r w:rsidRPr="00BD602A">
        <w:rPr>
          <w:rFonts w:ascii="Times New Roman" w:eastAsia="Times New Roman" w:hAnsi="Times New Roman" w:cs="Times New Roman"/>
          <w:color w:val="000000"/>
          <w:sz w:val="24"/>
        </w:rPr>
        <w:t>also at home, all work as farmers, likely farm labo</w:t>
      </w:r>
      <w:r>
        <w:rPr>
          <w:rFonts w:ascii="Times New Roman" w:eastAsia="Times New Roman" w:hAnsi="Times New Roman" w:cs="Times New Roman"/>
          <w:color w:val="000000"/>
          <w:sz w:val="24"/>
        </w:rPr>
        <w:t>urers. Six people live in a two–</w:t>
      </w:r>
      <w:r w:rsidRPr="00BD602A">
        <w:rPr>
          <w:rFonts w:ascii="Times New Roman" w:eastAsia="Times New Roman" w:hAnsi="Times New Roman" w:cs="Times New Roman"/>
          <w:color w:val="000000"/>
          <w:sz w:val="24"/>
        </w:rPr>
        <w:t xml:space="preserve">room house. </w:t>
      </w:r>
      <w:r>
        <w:rPr>
          <w:rFonts w:ascii="Times New Roman" w:eastAsia="Times New Roman" w:hAnsi="Times New Roman" w:cs="Times New Roman"/>
          <w:color w:val="000000"/>
          <w:sz w:val="24"/>
        </w:rPr>
        <w:t>Probably moves with father by 1926.</w:t>
      </w:r>
    </w:p>
    <w:p w14:paraId="4DDCF870" w14:textId="77777777" w:rsidR="006E685D" w:rsidRDefault="006E685D" w:rsidP="006E685D">
      <w:pPr>
        <w:spacing w:after="0" w:line="240" w:lineRule="auto"/>
        <w:rPr>
          <w:rFonts w:ascii="Times New Roman" w:eastAsia="Times New Roman" w:hAnsi="Times New Roman" w:cs="Times New Roman"/>
          <w:color w:val="000000"/>
          <w:sz w:val="24"/>
        </w:rPr>
      </w:pPr>
      <w:r w:rsidRPr="002A5976">
        <w:rPr>
          <w:rFonts w:ascii="Times New Roman" w:eastAsia="Times New Roman" w:hAnsi="Times New Roman" w:cs="Times New Roman"/>
          <w:b/>
          <w:color w:val="000000"/>
          <w:sz w:val="24"/>
        </w:rPr>
        <w:t xml:space="preserve">1926 </w:t>
      </w:r>
      <w:r>
        <w:rPr>
          <w:rFonts w:ascii="Times New Roman" w:eastAsia="Times New Roman" w:hAnsi="Times New Roman" w:cs="Times New Roman"/>
          <w:color w:val="000000"/>
          <w:sz w:val="24"/>
        </w:rPr>
        <w:t>(Vital Statistics) Marry in Fort Gary—assume they move to Rooster Town then.</w:t>
      </w:r>
    </w:p>
    <w:p w14:paraId="3133CBFC" w14:textId="77777777" w:rsidR="006E685D" w:rsidRPr="00E62FB5" w:rsidRDefault="006E685D" w:rsidP="006E685D">
      <w:pPr>
        <w:spacing w:after="0" w:line="240" w:lineRule="auto"/>
        <w:rPr>
          <w:rFonts w:ascii="Times New Roman" w:eastAsia="Times New Roman" w:hAnsi="Times New Roman" w:cs="Times New Roman"/>
          <w:color w:val="000000"/>
          <w:sz w:val="24"/>
        </w:rPr>
      </w:pPr>
      <w:r w:rsidRPr="00E62FB5">
        <w:rPr>
          <w:rFonts w:ascii="Times New Roman" w:eastAsia="Times New Roman" w:hAnsi="Times New Roman" w:cs="Times New Roman"/>
          <w:b/>
          <w:color w:val="000000"/>
          <w:sz w:val="24"/>
        </w:rPr>
        <w:t>1931</w:t>
      </w:r>
      <w:r w:rsidRPr="00E62FB5">
        <w:rPr>
          <w:rFonts w:ascii="Times New Roman" w:eastAsia="Times New Roman" w:hAnsi="Times New Roman" w:cs="Times New Roman"/>
          <w:color w:val="000000"/>
          <w:sz w:val="24"/>
        </w:rPr>
        <w:t xml:space="preserve"> (HD) 914 Oak, between the tracks (he owns it, according to the </w:t>
      </w:r>
      <w:r>
        <w:rPr>
          <w:rFonts w:ascii="Times New Roman" w:eastAsia="Times New Roman" w:hAnsi="Times New Roman" w:cs="Times New Roman"/>
          <w:color w:val="000000"/>
          <w:sz w:val="24"/>
        </w:rPr>
        <w:t>City of Winnipeg Voters List</w:t>
      </w:r>
      <w:r w:rsidRPr="00E62FB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City of Winnipeg Assessment Rolls</w:t>
      </w:r>
      <w:r w:rsidRPr="00E62FB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 9248 O</w:t>
      </w:r>
      <w:r w:rsidRPr="00E62FB5">
        <w:rPr>
          <w:rFonts w:ascii="Times New Roman" w:eastAsia="Times New Roman" w:hAnsi="Times New Roman" w:cs="Times New Roman"/>
          <w:color w:val="000000"/>
          <w:sz w:val="24"/>
        </w:rPr>
        <w:t xml:space="preserve">wner, teamster, 4 in household, Est 48-50 Pl 170 Bk J Lt 68.69, </w:t>
      </w:r>
      <w:r>
        <w:rPr>
          <w:rFonts w:ascii="Times New Roman" w:eastAsia="Times New Roman" w:hAnsi="Times New Roman" w:cs="Times New Roman"/>
          <w:color w:val="000000"/>
          <w:sz w:val="24"/>
        </w:rPr>
        <w:t>Building on lot 68 worth</w:t>
      </w:r>
      <w:r w:rsidRPr="00E62FB5">
        <w:rPr>
          <w:rFonts w:ascii="Times New Roman" w:eastAsia="Times New Roman" w:hAnsi="Times New Roman" w:cs="Times New Roman"/>
          <w:color w:val="000000"/>
          <w:sz w:val="24"/>
        </w:rPr>
        <w:t xml:space="preserve"> Lt 68 $250, </w:t>
      </w:r>
      <w:r>
        <w:rPr>
          <w:rFonts w:ascii="Times New Roman" w:eastAsia="Times New Roman" w:hAnsi="Times New Roman" w:cs="Times New Roman"/>
          <w:color w:val="000000"/>
          <w:sz w:val="24"/>
        </w:rPr>
        <w:t>building on lot 69 worth</w:t>
      </w:r>
      <w:r w:rsidRPr="00E62FB5">
        <w:rPr>
          <w:rFonts w:ascii="Times New Roman" w:eastAsia="Times New Roman" w:hAnsi="Times New Roman" w:cs="Times New Roman"/>
          <w:color w:val="000000"/>
          <w:sz w:val="24"/>
        </w:rPr>
        <w:t xml:space="preserve"> $200. Leave him at 912 Oak.</w:t>
      </w:r>
    </w:p>
    <w:p w14:paraId="2B256095" w14:textId="77777777" w:rsidR="006E685D" w:rsidRDefault="006E685D" w:rsidP="006E685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1936</w:t>
      </w:r>
      <w:r>
        <w:rPr>
          <w:rFonts w:ascii="Times New Roman" w:eastAsia="Times New Roman" w:hAnsi="Times New Roman" w:cs="Times New Roman"/>
          <w:sz w:val="24"/>
        </w:rPr>
        <w:t xml:space="preserve"> (City of Winnipeg Voters List) 912 Oak. He is a teamster, 10 in household.</w:t>
      </w:r>
    </w:p>
    <w:p w14:paraId="53F70C65" w14:textId="77777777" w:rsidR="006E685D" w:rsidRDefault="006E685D" w:rsidP="006E685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1940</w:t>
      </w:r>
      <w:r>
        <w:rPr>
          <w:rFonts w:ascii="Times New Roman" w:eastAsia="Times New Roman" w:hAnsi="Times New Roman" w:cs="Times New Roman"/>
          <w:sz w:val="24"/>
        </w:rPr>
        <w:t xml:space="preserve"> (City of Winnipeg Voters List) 912 Oak.</w:t>
      </w:r>
    </w:p>
    <w:p w14:paraId="47A3577B"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912 Oak.</w:t>
      </w:r>
    </w:p>
    <w:p w14:paraId="605FECE3" w14:textId="77777777" w:rsidR="006E685D" w:rsidRDefault="006E685D" w:rsidP="006E685D">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1944</w:t>
      </w:r>
      <w:r>
        <w:rPr>
          <w:rFonts w:ascii="Times New Roman" w:eastAsia="Times New Roman" w:hAnsi="Times New Roman" w:cs="Times New Roman"/>
          <w:sz w:val="24"/>
        </w:rPr>
        <w:t xml:space="preserve"> (</w:t>
      </w:r>
      <w:r w:rsidRPr="00E32333">
        <w:rPr>
          <w:rFonts w:ascii="Times New Roman" w:eastAsia="Times New Roman" w:hAnsi="Times New Roman" w:cs="Times New Roman"/>
          <w:i/>
          <w:sz w:val="24"/>
        </w:rPr>
        <w:t>Tribune</w:t>
      </w:r>
      <w:r>
        <w:rPr>
          <w:rFonts w:ascii="Times New Roman" w:eastAsia="Times New Roman" w:hAnsi="Times New Roman" w:cs="Times New Roman"/>
          <w:sz w:val="24"/>
        </w:rPr>
        <w:t>, Aug. 19, p. 19) Their 9-year-old son dies.</w:t>
      </w:r>
    </w:p>
    <w:p w14:paraId="5B0FAD2F"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912 Oak.</w:t>
      </w:r>
    </w:p>
    <w:p w14:paraId="0373D36C"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912 Oak.</w:t>
      </w:r>
    </w:p>
    <w:p w14:paraId="0D828691"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912 Oak.</w:t>
      </w:r>
    </w:p>
    <w:p w14:paraId="63712238"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1962</w:t>
      </w:r>
      <w:r>
        <w:rPr>
          <w:rFonts w:ascii="Times New Roman" w:eastAsia="Times New Roman" w:hAnsi="Times New Roman" w:cs="Times New Roman"/>
          <w:color w:val="000000"/>
          <w:sz w:val="24"/>
        </w:rPr>
        <w:t xml:space="preserve"> (City of Winnipeg Voters List) 155 Clarke St. He is a labourer.</w:t>
      </w:r>
    </w:p>
    <w:p w14:paraId="063AAB5E" w14:textId="77777777" w:rsidR="006E685D" w:rsidRDefault="006E685D">
      <w:pPr>
        <w:spacing w:after="0" w:line="240" w:lineRule="auto"/>
        <w:rPr>
          <w:rFonts w:ascii="Times New Roman" w:eastAsia="Times New Roman" w:hAnsi="Times New Roman" w:cs="Times New Roman"/>
          <w:b/>
          <w:color w:val="000000"/>
          <w:sz w:val="24"/>
        </w:rPr>
      </w:pPr>
    </w:p>
    <w:p w14:paraId="13CCF3A4" w14:textId="77777777" w:rsidR="006E685D" w:rsidRDefault="006E685D">
      <w:pPr>
        <w:spacing w:after="0" w:line="240" w:lineRule="auto"/>
        <w:rPr>
          <w:rFonts w:ascii="Times New Roman" w:eastAsia="Times New Roman" w:hAnsi="Times New Roman" w:cs="Times New Roman"/>
          <w:b/>
          <w:color w:val="000000"/>
          <w:sz w:val="24"/>
        </w:rPr>
      </w:pPr>
    </w:p>
    <w:p w14:paraId="38ABA0C9"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Laramee, Joseph Noel</w:t>
      </w:r>
      <w:r>
        <w:rPr>
          <w:rFonts w:ascii="Times New Roman" w:eastAsia="Times New Roman" w:hAnsi="Times New Roman" w:cs="Times New Roman"/>
          <w:color w:val="000000"/>
          <w:sz w:val="24"/>
        </w:rPr>
        <w:t xml:space="preserve"> (1893–1988) and </w:t>
      </w:r>
      <w:r>
        <w:rPr>
          <w:rFonts w:ascii="Times New Roman" w:eastAsia="Times New Roman" w:hAnsi="Times New Roman" w:cs="Times New Roman"/>
          <w:b/>
          <w:color w:val="000000"/>
          <w:sz w:val="24"/>
        </w:rPr>
        <w:t>Marie/Mary Marguerite Laramee (née Parisian)</w:t>
      </w:r>
      <w:r>
        <w:rPr>
          <w:rFonts w:ascii="Times New Roman" w:eastAsia="Times New Roman" w:hAnsi="Times New Roman" w:cs="Times New Roman"/>
          <w:color w:val="000000"/>
          <w:sz w:val="24"/>
        </w:rPr>
        <w:t xml:space="preserve"> (1909–2002)</w:t>
      </w:r>
    </w:p>
    <w:p w14:paraId="2B44206E" w14:textId="77777777" w:rsidR="006E685D" w:rsidRPr="007F04EA" w:rsidRDefault="006E685D" w:rsidP="006E685D">
      <w:pPr>
        <w:spacing w:after="0" w:line="240" w:lineRule="auto"/>
        <w:rPr>
          <w:rFonts w:ascii="Times New Roman" w:eastAsia="Times New Roman" w:hAnsi="Times New Roman" w:cs="Times New Roman"/>
          <w:color w:val="000000"/>
          <w:sz w:val="24"/>
        </w:rPr>
      </w:pPr>
      <w:r w:rsidRPr="007F04EA">
        <w:rPr>
          <w:rFonts w:ascii="Times New Roman" w:eastAsia="Times New Roman" w:hAnsi="Times New Roman" w:cs="Times New Roman"/>
          <w:b/>
          <w:color w:val="000000"/>
          <w:sz w:val="24"/>
        </w:rPr>
        <w:t>1917</w:t>
      </w:r>
      <w:r>
        <w:rPr>
          <w:rFonts w:ascii="Times New Roman" w:eastAsia="Times New Roman" w:hAnsi="Times New Roman" w:cs="Times New Roman"/>
          <w:color w:val="000000"/>
          <w:sz w:val="24"/>
        </w:rPr>
        <w:t xml:space="preserve"> </w:t>
      </w:r>
      <w:r w:rsidRPr="00F924C9">
        <w:rPr>
          <w:rFonts w:ascii="Times New Roman" w:eastAsia="Times New Roman" w:hAnsi="Times New Roman" w:cs="Times New Roman"/>
          <w:sz w:val="24"/>
        </w:rPr>
        <w:t>(</w:t>
      </w:r>
      <w:r w:rsidRPr="00F924C9">
        <w:rPr>
          <w:rFonts w:ascii="Times New Roman" w:eastAsia="Times New Roman" w:hAnsi="Times New Roman" w:cs="Times New Roman"/>
          <w:bCs/>
          <w:sz w:val="24"/>
        </w:rPr>
        <w:t>Personnel Records of the First World War)</w:t>
      </w:r>
      <w:r w:rsidRPr="00F924C9">
        <w:rPr>
          <w:rFonts w:ascii="Times New Roman" w:eastAsia="Times New Roman" w:hAnsi="Times New Roman" w:cs="Times New Roman"/>
          <w:sz w:val="24"/>
        </w:rPr>
        <w:t xml:space="preserve"> </w:t>
      </w:r>
      <w:r w:rsidRPr="007F04EA">
        <w:rPr>
          <w:rFonts w:ascii="Times New Roman" w:eastAsia="Times New Roman" w:hAnsi="Times New Roman" w:cs="Times New Roman"/>
          <w:color w:val="000000"/>
          <w:sz w:val="24"/>
        </w:rPr>
        <w:t>Drafted 1917, born in St. Norbert, lives in St. Adolphe, farmer, next of kin is his mother Julie, also in St. Adolphe. Regiment #: 2380372.</w:t>
      </w:r>
    </w:p>
    <w:p w14:paraId="6F9CD487" w14:textId="77777777" w:rsidR="006E685D" w:rsidRDefault="006E685D" w:rsidP="006E685D">
      <w:pPr>
        <w:spacing w:after="0" w:line="240" w:lineRule="auto"/>
        <w:rPr>
          <w:rFonts w:ascii="Times New Roman" w:eastAsia="Times New Roman" w:hAnsi="Times New Roman" w:cs="Times New Roman"/>
          <w:color w:val="000000"/>
          <w:sz w:val="24"/>
        </w:rPr>
      </w:pPr>
      <w:r w:rsidRPr="00BD602A">
        <w:rPr>
          <w:rFonts w:ascii="Times New Roman" w:eastAsia="Times New Roman" w:hAnsi="Times New Roman" w:cs="Times New Roman"/>
          <w:b/>
          <w:color w:val="000000"/>
          <w:sz w:val="24"/>
        </w:rPr>
        <w:t xml:space="preserve">1921 </w:t>
      </w:r>
      <w:r>
        <w:rPr>
          <w:rFonts w:ascii="Times New Roman" w:eastAsia="Times New Roman" w:hAnsi="Times New Roman" w:cs="Times New Roman"/>
          <w:color w:val="000000"/>
          <w:sz w:val="24"/>
        </w:rPr>
        <w:t>(census p. 16, # 139) Liv</w:t>
      </w:r>
      <w:r w:rsidR="004E674D">
        <w:rPr>
          <w:rFonts w:ascii="Times New Roman" w:eastAsia="Times New Roman" w:hAnsi="Times New Roman" w:cs="Times New Roman"/>
          <w:color w:val="000000"/>
          <w:sz w:val="24"/>
        </w:rPr>
        <w:t xml:space="preserve">ing with his parents in </w:t>
      </w:r>
      <w:r w:rsidR="004E674D" w:rsidRPr="004D5107">
        <w:rPr>
          <w:rFonts w:ascii="Times New Roman" w:eastAsia="Times New Roman" w:hAnsi="Times New Roman" w:cs="Times New Roman"/>
          <w:color w:val="000000"/>
          <w:sz w:val="24"/>
        </w:rPr>
        <w:t>Ste</w:t>
      </w:r>
      <w:r w:rsidR="004E674D">
        <w:rPr>
          <w:rFonts w:ascii="Times New Roman" w:eastAsia="Times New Roman" w:hAnsi="Times New Roman" w:cs="Times New Roman"/>
          <w:color w:val="000000"/>
          <w:sz w:val="24"/>
        </w:rPr>
        <w:t>. Anne-des-Ch</w:t>
      </w:r>
      <w:r w:rsidR="004E674D" w:rsidRPr="000D6858">
        <w:rPr>
          <w:rFonts w:ascii="Times New Roman" w:eastAsia="Times New Roman" w:hAnsi="Times New Roman" w:cs="Times New Roman"/>
          <w:bCs/>
          <w:color w:val="000000"/>
          <w:sz w:val="24"/>
          <w:lang w:val="en-US"/>
        </w:rPr>
        <w:t>ê</w:t>
      </w:r>
      <w:r w:rsidR="004E674D" w:rsidRPr="004D5107">
        <w:rPr>
          <w:rFonts w:ascii="Times New Roman" w:eastAsia="Times New Roman" w:hAnsi="Times New Roman" w:cs="Times New Roman"/>
          <w:color w:val="000000"/>
          <w:sz w:val="24"/>
        </w:rPr>
        <w:t>nes</w:t>
      </w:r>
      <w:r>
        <w:rPr>
          <w:rFonts w:ascii="Times New Roman" w:eastAsia="Times New Roman" w:hAnsi="Times New Roman" w:cs="Times New Roman"/>
          <w:color w:val="000000"/>
          <w:sz w:val="24"/>
        </w:rPr>
        <w:t>, on lot 213 with several other families. Arthur and Louis also at home, all work as farmers, likely farm labourers. Six people live in a two-room house. Probably moves with father by 1926.</w:t>
      </w:r>
    </w:p>
    <w:p w14:paraId="6E924490"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City of Winnipeg Building Permits) 912 Ash, west south of Mather and Taylor, frame 22x24 $300, Lt. 69 Bk J Pl 170.</w:t>
      </w:r>
    </w:p>
    <w:p w14:paraId="7C5D3C86"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(City of Winnipeg Voters List) 914/912 Ash.</w:t>
      </w:r>
    </w:p>
    <w:p w14:paraId="1FE7D665"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(City of Winnipeg Voters List) 914 Ash.</w:t>
      </w:r>
    </w:p>
    <w:p w14:paraId="1C18A1F5"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914 Ash (leave him at 912 Ash—the records sometimes refer to where he is living and sometime to where information about tax payments can be obtained).</w:t>
      </w:r>
    </w:p>
    <w:p w14:paraId="7809EF7E"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1943</w:t>
      </w:r>
      <w:r>
        <w:rPr>
          <w:rFonts w:ascii="Times New Roman" w:eastAsia="Times New Roman" w:hAnsi="Times New Roman" w:cs="Times New Roman"/>
          <w:color w:val="000000"/>
          <w:sz w:val="24"/>
        </w:rPr>
        <w:t xml:space="preserve"> (City of Winnipeg Building Permits) Building moved from Lt 69, Bk J Pl 170 to 1023 Weatherdon—$200.</w:t>
      </w:r>
    </w:p>
    <w:p w14:paraId="3035BD85"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Sept 21 “Bush cleared but dwelling not here yet.”</w:t>
      </w:r>
    </w:p>
    <w:p w14:paraId="18B45DD4"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Oct. 1 “Cottage (frame) moved here from 914 Ash. Stable at rear approx. 12 x 24. No permit. Letter sent re: permission of city council for stable here.</w:t>
      </w:r>
    </w:p>
    <w:p w14:paraId="5A803E91" w14:textId="77777777" w:rsidR="006E685D" w:rsidRDefault="006E685D"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Nov. 5: Metallic chimney smokestack through roof. Letter sent re chimney</w:t>
      </w:r>
    </w:p>
    <w:p w14:paraId="04ED357E"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Bracket chimney (brick) with floe through roof now.” Note property assessment description—one story, built in 1922, 5 rooms, basement.</w:t>
      </w:r>
    </w:p>
    <w:p w14:paraId="1B29DD12" w14:textId="77777777" w:rsidR="006E685D" w:rsidRPr="001D393A" w:rsidRDefault="006E685D" w:rsidP="006E685D">
      <w:pPr>
        <w:spacing w:after="0" w:line="240" w:lineRule="auto"/>
        <w:rPr>
          <w:rFonts w:ascii="Times New Roman" w:eastAsia="Times New Roman" w:hAnsi="Times New Roman" w:cs="Times New Roman"/>
          <w:color w:val="000000"/>
          <w:sz w:val="24"/>
        </w:rPr>
      </w:pPr>
      <w:r w:rsidRPr="001D393A">
        <w:rPr>
          <w:rFonts w:ascii="Times New Roman" w:eastAsia="Times New Roman" w:hAnsi="Times New Roman" w:cs="Times New Roman"/>
          <w:b/>
          <w:color w:val="000000"/>
          <w:sz w:val="24"/>
        </w:rPr>
        <w:t>About 1943</w:t>
      </w:r>
      <w:r>
        <w:rPr>
          <w:rFonts w:ascii="Times New Roman" w:eastAsia="Times New Roman" w:hAnsi="Times New Roman" w:cs="Times New Roman"/>
          <w:color w:val="000000"/>
          <w:sz w:val="24"/>
        </w:rPr>
        <w:t xml:space="preserve"> (Email from </w:t>
      </w:r>
      <w:r w:rsidRPr="001D393A">
        <w:rPr>
          <w:rFonts w:ascii="Times New Roman" w:eastAsia="Times New Roman" w:hAnsi="Times New Roman" w:cs="Times New Roman"/>
          <w:color w:val="000000"/>
          <w:sz w:val="24"/>
        </w:rPr>
        <w:t>Donald Joseph Laramee</w:t>
      </w:r>
      <w:r>
        <w:rPr>
          <w:rFonts w:ascii="Times New Roman" w:eastAsia="Times New Roman" w:hAnsi="Times New Roman" w:cs="Times New Roman"/>
          <w:color w:val="000000"/>
          <w:sz w:val="24"/>
        </w:rPr>
        <w:t xml:space="preserve">, </w:t>
      </w:r>
      <w:r w:rsidRPr="001D393A">
        <w:rPr>
          <w:rFonts w:ascii="Times New Roman" w:eastAsia="Times New Roman" w:hAnsi="Times New Roman" w:cs="Times New Roman"/>
          <w:color w:val="000000"/>
          <w:sz w:val="24"/>
        </w:rPr>
        <w:t>February</w:t>
      </w:r>
      <w:r>
        <w:rPr>
          <w:rFonts w:ascii="Times New Roman" w:eastAsia="Times New Roman" w:hAnsi="Times New Roman" w:cs="Times New Roman"/>
          <w:color w:val="000000"/>
          <w:sz w:val="24"/>
        </w:rPr>
        <w:t xml:space="preserve"> 5</w:t>
      </w:r>
      <w:r w:rsidRPr="001D393A">
        <w:rPr>
          <w:rFonts w:ascii="Times New Roman" w:eastAsia="Times New Roman" w:hAnsi="Times New Roman" w:cs="Times New Roman"/>
          <w:color w:val="000000"/>
          <w:sz w:val="24"/>
        </w:rPr>
        <w:t>, 2016</w:t>
      </w:r>
      <w:r>
        <w:rPr>
          <w:rFonts w:ascii="Times New Roman" w:eastAsia="Times New Roman" w:hAnsi="Times New Roman" w:cs="Times New Roman"/>
          <w:color w:val="000000"/>
          <w:sz w:val="24"/>
        </w:rPr>
        <w:t xml:space="preserve">) </w:t>
      </w:r>
      <w:r w:rsidRPr="001D393A">
        <w:rPr>
          <w:rFonts w:ascii="Times New Roman" w:eastAsia="Times New Roman" w:hAnsi="Times New Roman" w:cs="Times New Roman"/>
          <w:color w:val="000000"/>
          <w:sz w:val="24"/>
        </w:rPr>
        <w:t>My grandparents built a house at 1023 Weatherdon Avenue so moved out of Rooster Town.</w:t>
      </w:r>
    </w:p>
    <w:p w14:paraId="3012BB28"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1944</w:t>
      </w:r>
      <w:r>
        <w:rPr>
          <w:rFonts w:ascii="Times New Roman" w:eastAsia="Times New Roman" w:hAnsi="Times New Roman" w:cs="Times New Roman"/>
          <w:color w:val="000000"/>
          <w:sz w:val="24"/>
        </w:rPr>
        <w:t xml:space="preserve"> (City of Winnipeg Building Permits) Gets permission from city council to have stable (3 horses) 20 x 20 feet. Also puts in basement “to take care of water and sewer which is being put in this street” $100.</w:t>
      </w:r>
    </w:p>
    <w:p w14:paraId="59A2A92C"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(City of Winnipeg Assessment Rolls, # 3432) In 1944 own 1023 Weatherdon. Building valued $750, land valued at $250. He is listed as a labourer. Est 25/7 Pl 1606 Bk 34 Lt 17.18 (suspect this is wrong) 6 residents, none school-aged.</w:t>
      </w:r>
    </w:p>
    <w:p w14:paraId="5040ED4D"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1949</w:t>
      </w:r>
      <w:r>
        <w:rPr>
          <w:rFonts w:ascii="Times New Roman" w:eastAsia="Times New Roman" w:hAnsi="Times New Roman" w:cs="Times New Roman"/>
          <w:color w:val="000000"/>
          <w:sz w:val="24"/>
        </w:rPr>
        <w:t xml:space="preserve"> (City of Winnipeg Assessment Rolls) Land valued at $250, building valued at $950. He is a teamster. There are 7 residents, with 2 of school age.</w:t>
      </w:r>
    </w:p>
    <w:p w14:paraId="65DC8786"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1950</w:t>
      </w:r>
      <w:r>
        <w:rPr>
          <w:rFonts w:ascii="Times New Roman" w:eastAsia="Times New Roman" w:hAnsi="Times New Roman" w:cs="Times New Roman"/>
          <w:color w:val="000000"/>
          <w:sz w:val="24"/>
        </w:rPr>
        <w:t xml:space="preserve"> (</w:t>
      </w:r>
      <w:r w:rsidRPr="00633B1F">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Oct. 27, p. 10) Picture (with suits) four generations of Laramees, Paul (76), Joseph (56), Basil (24) Ronald (7 months)</w:t>
      </w:r>
    </w:p>
    <w:p w14:paraId="584816BD"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1023 Weatherdon.</w:t>
      </w:r>
      <w:r w:rsidRPr="00633B1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He is a teamster. City of Winnipeg Assessment Rolls—building valued $950.</w:t>
      </w:r>
    </w:p>
    <w:p w14:paraId="609D428D"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1023 Weatherdon. He is a city employee. City of Winnipeg Assessment Rolls—building valued $14,000.</w:t>
      </w:r>
    </w:p>
    <w:p w14:paraId="0C0EF8A9"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(HD) 1023 Weatherdon.</w:t>
      </w:r>
    </w:p>
    <w:p w14:paraId="35663247"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1986</w:t>
      </w:r>
      <w:r>
        <w:rPr>
          <w:rFonts w:ascii="Times New Roman" w:eastAsia="Times New Roman" w:hAnsi="Times New Roman" w:cs="Times New Roman"/>
          <w:color w:val="000000"/>
          <w:sz w:val="24"/>
        </w:rPr>
        <w:t xml:space="preserve"> (</w:t>
      </w:r>
      <w:r w:rsidRPr="00633B1F">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April 5, p. 32) Celebrate 60th wedding anniversary.</w:t>
      </w:r>
    </w:p>
    <w:p w14:paraId="2CA3A131"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1988</w:t>
      </w:r>
      <w:r>
        <w:rPr>
          <w:rFonts w:ascii="Times New Roman" w:eastAsia="Times New Roman" w:hAnsi="Times New Roman" w:cs="Times New Roman"/>
          <w:color w:val="000000"/>
          <w:sz w:val="24"/>
        </w:rPr>
        <w:t xml:space="preserve"> (</w:t>
      </w:r>
      <w:r w:rsidRPr="00633B1F">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Dec. 6, p. 39) Joseph dies. Born St. Adolphe. Employed City of Winnipeg Engineers.</w:t>
      </w:r>
    </w:p>
    <w:p w14:paraId="1C6B8EA6" w14:textId="77777777" w:rsidR="006E685D" w:rsidRDefault="006E685D" w:rsidP="006E685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2016</w:t>
      </w:r>
      <w:r w:rsidRPr="001D393A">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E</w:t>
      </w:r>
      <w:r w:rsidRPr="001D393A">
        <w:rPr>
          <w:rFonts w:ascii="Times New Roman" w:eastAsia="Times New Roman" w:hAnsi="Times New Roman" w:cs="Times New Roman"/>
          <w:color w:val="000000"/>
          <w:sz w:val="24"/>
        </w:rPr>
        <w:t>mail from</w:t>
      </w:r>
      <w:r w:rsidRPr="001D393A">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Donald Joseph Laramee, </w:t>
      </w:r>
      <w:r w:rsidRPr="001D393A">
        <w:rPr>
          <w:rFonts w:ascii="Times New Roman" w:eastAsia="Times New Roman" w:hAnsi="Times New Roman" w:cs="Times New Roman"/>
          <w:color w:val="000000"/>
          <w:sz w:val="24"/>
        </w:rPr>
        <w:t>February</w:t>
      </w:r>
      <w:r>
        <w:rPr>
          <w:rFonts w:ascii="Times New Roman" w:eastAsia="Times New Roman" w:hAnsi="Times New Roman" w:cs="Times New Roman"/>
          <w:color w:val="000000"/>
          <w:sz w:val="24"/>
        </w:rPr>
        <w:t xml:space="preserve"> 5</w:t>
      </w:r>
      <w:r w:rsidRPr="001D393A">
        <w:rPr>
          <w:rFonts w:ascii="Times New Roman" w:eastAsia="Times New Roman" w:hAnsi="Times New Roman" w:cs="Times New Roman"/>
          <w:color w:val="000000"/>
          <w:sz w:val="24"/>
        </w:rPr>
        <w:t>, 2016</w:t>
      </w:r>
      <w:r>
        <w:rPr>
          <w:rFonts w:ascii="Times New Roman" w:eastAsia="Times New Roman" w:hAnsi="Times New Roman" w:cs="Times New Roman"/>
          <w:color w:val="000000"/>
          <w:sz w:val="24"/>
        </w:rPr>
        <w:t>) I have my grandfather’s Mé</w:t>
      </w:r>
      <w:r w:rsidRPr="001D393A">
        <w:rPr>
          <w:rFonts w:ascii="Times New Roman" w:eastAsia="Times New Roman" w:hAnsi="Times New Roman" w:cs="Times New Roman"/>
          <w:color w:val="000000"/>
          <w:sz w:val="24"/>
        </w:rPr>
        <w:t>tis fiddle as he used to play the Red River Jig.</w:t>
      </w:r>
      <w:r>
        <w:rPr>
          <w:rFonts w:ascii="Times New Roman" w:eastAsia="Times New Roman" w:hAnsi="Times New Roman" w:cs="Times New Roman"/>
          <w:color w:val="000000"/>
          <w:sz w:val="24"/>
        </w:rPr>
        <w:t xml:space="preserve"> </w:t>
      </w:r>
      <w:r w:rsidRPr="00AF10F0">
        <w:rPr>
          <w:rFonts w:ascii="Times New Roman" w:eastAsia="Times New Roman" w:hAnsi="Times New Roman" w:cs="Times New Roman"/>
          <w:color w:val="000000"/>
          <w:sz w:val="24"/>
        </w:rPr>
        <w:t>The stable was turned into a garage and it smelled like horses in there as it had the ori</w:t>
      </w:r>
      <w:r>
        <w:rPr>
          <w:rFonts w:ascii="Times New Roman" w:eastAsia="Times New Roman" w:hAnsi="Times New Roman" w:cs="Times New Roman"/>
          <w:color w:val="000000"/>
          <w:sz w:val="24"/>
        </w:rPr>
        <w:t xml:space="preserve">ginal floor. </w:t>
      </w:r>
      <w:r w:rsidRPr="00AF10F0">
        <w:rPr>
          <w:rFonts w:ascii="Times New Roman" w:eastAsia="Times New Roman" w:hAnsi="Times New Roman" w:cs="Times New Roman"/>
          <w:color w:val="000000"/>
          <w:sz w:val="24"/>
        </w:rPr>
        <w:t xml:space="preserve">They used to play </w:t>
      </w:r>
      <w:r>
        <w:rPr>
          <w:rFonts w:ascii="Times New Roman" w:eastAsia="Times New Roman" w:hAnsi="Times New Roman" w:cs="Times New Roman"/>
          <w:color w:val="000000"/>
          <w:sz w:val="24"/>
        </w:rPr>
        <w:t xml:space="preserve">horse shoes behind the garage. </w:t>
      </w:r>
      <w:r w:rsidRPr="00AF10F0">
        <w:rPr>
          <w:rFonts w:ascii="Times New Roman" w:eastAsia="Times New Roman" w:hAnsi="Times New Roman" w:cs="Times New Roman"/>
          <w:color w:val="000000"/>
          <w:sz w:val="24"/>
        </w:rPr>
        <w:t>Mostly Fre</w:t>
      </w:r>
      <w:r>
        <w:rPr>
          <w:rFonts w:ascii="Times New Roman" w:eastAsia="Times New Roman" w:hAnsi="Times New Roman" w:cs="Times New Roman"/>
          <w:color w:val="000000"/>
          <w:sz w:val="24"/>
        </w:rPr>
        <w:t>nch was spoken back in the 1950s so I didn’</w:t>
      </w:r>
      <w:r w:rsidRPr="00AF10F0">
        <w:rPr>
          <w:rFonts w:ascii="Times New Roman" w:eastAsia="Times New Roman" w:hAnsi="Times New Roman" w:cs="Times New Roman"/>
          <w:color w:val="000000"/>
          <w:sz w:val="24"/>
        </w:rPr>
        <w:t>t understand much as my Dad married a Ukrainian born in Saskatchewan so only English was spoken at home.</w:t>
      </w:r>
    </w:p>
    <w:p w14:paraId="654C3278" w14:textId="77777777" w:rsidR="006E685D" w:rsidRDefault="006E685D">
      <w:pPr>
        <w:spacing w:after="0" w:line="240" w:lineRule="auto"/>
        <w:rPr>
          <w:rFonts w:ascii="Times New Roman" w:eastAsia="Times New Roman" w:hAnsi="Times New Roman" w:cs="Times New Roman"/>
          <w:b/>
          <w:color w:val="000000"/>
          <w:sz w:val="24"/>
        </w:rPr>
      </w:pPr>
    </w:p>
    <w:p w14:paraId="37392054" w14:textId="77777777" w:rsidR="006E685D" w:rsidRDefault="006E685D">
      <w:pPr>
        <w:spacing w:after="0" w:line="240" w:lineRule="auto"/>
        <w:rPr>
          <w:rFonts w:ascii="Times New Roman" w:eastAsia="Times New Roman" w:hAnsi="Times New Roman" w:cs="Times New Roman"/>
          <w:b/>
          <w:color w:val="000000"/>
          <w:sz w:val="24"/>
        </w:rPr>
      </w:pPr>
    </w:p>
    <w:p w14:paraId="2599FE3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Laramee, Paul</w:t>
      </w:r>
      <w:r w:rsidR="00B23AA8">
        <w:rPr>
          <w:rFonts w:ascii="Times New Roman" w:eastAsia="Times New Roman" w:hAnsi="Times New Roman" w:cs="Times New Roman"/>
          <w:color w:val="000000"/>
          <w:sz w:val="24"/>
        </w:rPr>
        <w:t xml:space="preserve"> (non-Métis) (1872–</w:t>
      </w:r>
      <w:r>
        <w:rPr>
          <w:rFonts w:ascii="Times New Roman" w:eastAsia="Times New Roman" w:hAnsi="Times New Roman" w:cs="Times New Roman"/>
          <w:color w:val="000000"/>
          <w:sz w:val="24"/>
        </w:rPr>
        <w:t xml:space="preserve">1956) and </w:t>
      </w:r>
      <w:r>
        <w:rPr>
          <w:rFonts w:ascii="Times New Roman" w:eastAsia="Times New Roman" w:hAnsi="Times New Roman" w:cs="Times New Roman"/>
          <w:b/>
          <w:color w:val="000000"/>
          <w:sz w:val="24"/>
        </w:rPr>
        <w:t>Marie Julie</w:t>
      </w:r>
      <w:r>
        <w:rPr>
          <w:rFonts w:ascii="Times New Roman" w:eastAsia="Times New Roman" w:hAnsi="Times New Roman" w:cs="Times New Roman"/>
          <w:color w:val="000000"/>
          <w:sz w:val="24"/>
        </w:rPr>
        <w:t xml:space="preserve"> </w:t>
      </w:r>
      <w:r w:rsidR="00B23AA8">
        <w:rPr>
          <w:rFonts w:ascii="Times New Roman" w:eastAsia="Times New Roman" w:hAnsi="Times New Roman" w:cs="Times New Roman"/>
          <w:b/>
          <w:color w:val="000000"/>
          <w:sz w:val="24"/>
        </w:rPr>
        <w:t>Laramee (né</w:t>
      </w:r>
      <w:r>
        <w:rPr>
          <w:rFonts w:ascii="Times New Roman" w:eastAsia="Times New Roman" w:hAnsi="Times New Roman" w:cs="Times New Roman"/>
          <w:b/>
          <w:color w:val="000000"/>
          <w:sz w:val="24"/>
        </w:rPr>
        <w:t>e Courchene)</w:t>
      </w:r>
      <w:r w:rsidR="00B23AA8">
        <w:rPr>
          <w:rFonts w:ascii="Times New Roman" w:eastAsia="Times New Roman" w:hAnsi="Times New Roman" w:cs="Times New Roman"/>
          <w:color w:val="000000"/>
          <w:sz w:val="24"/>
        </w:rPr>
        <w:t xml:space="preserve"> (1868–</w:t>
      </w:r>
      <w:r>
        <w:rPr>
          <w:rFonts w:ascii="Times New Roman" w:eastAsia="Times New Roman" w:hAnsi="Times New Roman" w:cs="Times New Roman"/>
          <w:color w:val="000000"/>
          <w:sz w:val="24"/>
        </w:rPr>
        <w:t>1943)</w:t>
      </w:r>
    </w:p>
    <w:p w14:paraId="1FBAA408" w14:textId="77777777" w:rsidR="00F92ED4" w:rsidRDefault="006E609A">
      <w:pPr>
        <w:spacing w:after="0" w:line="240" w:lineRule="auto"/>
        <w:rPr>
          <w:rFonts w:ascii="Times New Roman" w:eastAsia="Times New Roman" w:hAnsi="Times New Roman" w:cs="Times New Roman"/>
          <w:color w:val="000000"/>
          <w:sz w:val="24"/>
        </w:rPr>
      </w:pPr>
      <w:r w:rsidRPr="00635FFF">
        <w:rPr>
          <w:rFonts w:ascii="Times New Roman" w:eastAsia="Times New Roman" w:hAnsi="Times New Roman" w:cs="Times New Roman"/>
          <w:b/>
          <w:color w:val="000000"/>
          <w:sz w:val="24"/>
        </w:rPr>
        <w:t>1891</w:t>
      </w:r>
      <w:r w:rsidR="00B23AA8">
        <w:rPr>
          <w:rFonts w:ascii="Times New Roman" w:eastAsia="Times New Roman" w:hAnsi="Times New Roman" w:cs="Times New Roman"/>
          <w:color w:val="000000"/>
          <w:sz w:val="24"/>
        </w:rPr>
        <w:t xml:space="preserve"> (St. Norbert census</w:t>
      </w:r>
      <w:r>
        <w:rPr>
          <w:rFonts w:ascii="Times New Roman" w:eastAsia="Times New Roman" w:hAnsi="Times New Roman" w:cs="Times New Roman"/>
          <w:color w:val="000000"/>
          <w:sz w:val="24"/>
        </w:rPr>
        <w:t xml:space="preserve"> p. 11</w:t>
      </w:r>
      <w:r w:rsidR="00B23AA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B23A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51) At home with </w:t>
      </w:r>
      <w:r w:rsidR="00193975">
        <w:rPr>
          <w:rFonts w:ascii="Times New Roman" w:eastAsia="Times New Roman" w:hAnsi="Times New Roman" w:cs="Times New Roman"/>
          <w:color w:val="000000"/>
          <w:sz w:val="24"/>
        </w:rPr>
        <w:t>family in St. Norbert, father is a farmer, stepmother is Métis, father Pierre and 5 of his siblings were born in Quebec. His three youngest siblings are ages 5, 3, and 1, so they might</w:t>
      </w:r>
      <w:r w:rsidR="00B23AA8">
        <w:rPr>
          <w:rFonts w:ascii="Times New Roman" w:eastAsia="Times New Roman" w:hAnsi="Times New Roman" w:cs="Times New Roman"/>
          <w:color w:val="000000"/>
          <w:sz w:val="24"/>
        </w:rPr>
        <w:t xml:space="preserve"> have moved around the mid-1980</w:t>
      </w:r>
      <w:r w:rsidR="00193975">
        <w:rPr>
          <w:rFonts w:ascii="Times New Roman" w:eastAsia="Times New Roman" w:hAnsi="Times New Roman" w:cs="Times New Roman"/>
          <w:color w:val="000000"/>
          <w:sz w:val="24"/>
        </w:rPr>
        <w:t>s.</w:t>
      </w:r>
    </w:p>
    <w:p w14:paraId="563379C8" w14:textId="77777777" w:rsidR="00BD602A" w:rsidRPr="00BD602A" w:rsidRDefault="00BD602A" w:rsidP="00BD602A">
      <w:pPr>
        <w:spacing w:after="0" w:line="240" w:lineRule="auto"/>
        <w:rPr>
          <w:rFonts w:ascii="Times New Roman" w:eastAsia="Times New Roman" w:hAnsi="Times New Roman" w:cs="Times New Roman"/>
          <w:color w:val="000000"/>
          <w:sz w:val="24"/>
        </w:rPr>
      </w:pPr>
      <w:r w:rsidRPr="00BD602A">
        <w:rPr>
          <w:rFonts w:ascii="Times New Roman" w:eastAsia="Times New Roman" w:hAnsi="Times New Roman" w:cs="Times New Roman"/>
          <w:b/>
          <w:color w:val="000000"/>
          <w:sz w:val="24"/>
        </w:rPr>
        <w:t xml:space="preserve">1921 </w:t>
      </w:r>
      <w:r w:rsidRPr="00BD602A">
        <w:rPr>
          <w:rFonts w:ascii="Times New Roman" w:eastAsia="Times New Roman" w:hAnsi="Times New Roman" w:cs="Times New Roman"/>
          <w:color w:val="000000"/>
          <w:sz w:val="24"/>
        </w:rPr>
        <w:t>(</w:t>
      </w:r>
      <w:r w:rsidR="004E674D" w:rsidRPr="004D5107">
        <w:rPr>
          <w:rFonts w:ascii="Times New Roman" w:eastAsia="Times New Roman" w:hAnsi="Times New Roman" w:cs="Times New Roman"/>
          <w:color w:val="000000"/>
          <w:sz w:val="24"/>
        </w:rPr>
        <w:t>Ste</w:t>
      </w:r>
      <w:r w:rsidR="004E674D">
        <w:rPr>
          <w:rFonts w:ascii="Times New Roman" w:eastAsia="Times New Roman" w:hAnsi="Times New Roman" w:cs="Times New Roman"/>
          <w:color w:val="000000"/>
          <w:sz w:val="24"/>
        </w:rPr>
        <w:t>. Anne-des-Ch</w:t>
      </w:r>
      <w:r w:rsidR="004E674D" w:rsidRPr="000D6858">
        <w:rPr>
          <w:rFonts w:ascii="Times New Roman" w:eastAsia="Times New Roman" w:hAnsi="Times New Roman" w:cs="Times New Roman"/>
          <w:bCs/>
          <w:color w:val="000000"/>
          <w:sz w:val="24"/>
          <w:lang w:val="en-US"/>
        </w:rPr>
        <w:t>ê</w:t>
      </w:r>
      <w:r w:rsidR="004E674D" w:rsidRPr="004D5107">
        <w:rPr>
          <w:rFonts w:ascii="Times New Roman" w:eastAsia="Times New Roman" w:hAnsi="Times New Roman" w:cs="Times New Roman"/>
          <w:color w:val="000000"/>
          <w:sz w:val="24"/>
        </w:rPr>
        <w:t>nes</w:t>
      </w:r>
      <w:r w:rsidR="00E05EB3">
        <w:rPr>
          <w:rFonts w:ascii="Times New Roman" w:eastAsia="Times New Roman" w:hAnsi="Times New Roman" w:cs="Times New Roman"/>
          <w:color w:val="000000"/>
          <w:sz w:val="24"/>
        </w:rPr>
        <w:t xml:space="preserve"> </w:t>
      </w:r>
      <w:r w:rsidRPr="00BD602A">
        <w:rPr>
          <w:rFonts w:ascii="Times New Roman" w:eastAsia="Times New Roman" w:hAnsi="Times New Roman" w:cs="Times New Roman"/>
          <w:color w:val="000000"/>
          <w:sz w:val="24"/>
        </w:rPr>
        <w:t>census p. 16</w:t>
      </w:r>
      <w:r w:rsidR="00B23AA8">
        <w:rPr>
          <w:rFonts w:ascii="Times New Roman" w:eastAsia="Times New Roman" w:hAnsi="Times New Roman" w:cs="Times New Roman"/>
          <w:color w:val="000000"/>
          <w:sz w:val="24"/>
        </w:rPr>
        <w:t>,</w:t>
      </w:r>
      <w:r w:rsidRPr="00BD602A">
        <w:rPr>
          <w:rFonts w:ascii="Times New Roman" w:eastAsia="Times New Roman" w:hAnsi="Times New Roman" w:cs="Times New Roman"/>
          <w:color w:val="000000"/>
          <w:sz w:val="24"/>
        </w:rPr>
        <w:t xml:space="preserve"> #</w:t>
      </w:r>
      <w:r w:rsidR="00B23AA8">
        <w:rPr>
          <w:rFonts w:ascii="Times New Roman" w:eastAsia="Times New Roman" w:hAnsi="Times New Roman" w:cs="Times New Roman"/>
          <w:color w:val="000000"/>
          <w:sz w:val="24"/>
        </w:rPr>
        <w:t xml:space="preserve"> </w:t>
      </w:r>
      <w:r w:rsidRPr="00BD602A">
        <w:rPr>
          <w:rFonts w:ascii="Times New Roman" w:eastAsia="Times New Roman" w:hAnsi="Times New Roman" w:cs="Times New Roman"/>
          <w:color w:val="000000"/>
          <w:sz w:val="24"/>
        </w:rPr>
        <w:t>139) Liv</w:t>
      </w:r>
      <w:r>
        <w:rPr>
          <w:rFonts w:ascii="Times New Roman" w:eastAsia="Times New Roman" w:hAnsi="Times New Roman" w:cs="Times New Roman"/>
          <w:color w:val="000000"/>
          <w:sz w:val="24"/>
        </w:rPr>
        <w:t>e</w:t>
      </w:r>
      <w:r w:rsidR="004E674D">
        <w:rPr>
          <w:rFonts w:ascii="Times New Roman" w:eastAsia="Times New Roman" w:hAnsi="Times New Roman" w:cs="Times New Roman"/>
          <w:color w:val="000000"/>
          <w:sz w:val="24"/>
        </w:rPr>
        <w:t xml:space="preserve"> in </w:t>
      </w:r>
      <w:r w:rsidR="004E674D" w:rsidRPr="004D5107">
        <w:rPr>
          <w:rFonts w:ascii="Times New Roman" w:eastAsia="Times New Roman" w:hAnsi="Times New Roman" w:cs="Times New Roman"/>
          <w:color w:val="000000"/>
          <w:sz w:val="24"/>
        </w:rPr>
        <w:t>Ste</w:t>
      </w:r>
      <w:r w:rsidR="004E674D">
        <w:rPr>
          <w:rFonts w:ascii="Times New Roman" w:eastAsia="Times New Roman" w:hAnsi="Times New Roman" w:cs="Times New Roman"/>
          <w:color w:val="000000"/>
          <w:sz w:val="24"/>
        </w:rPr>
        <w:t>. Anne-des-Ch</w:t>
      </w:r>
      <w:r w:rsidR="004E674D" w:rsidRPr="000D6858">
        <w:rPr>
          <w:rFonts w:ascii="Times New Roman" w:eastAsia="Times New Roman" w:hAnsi="Times New Roman" w:cs="Times New Roman"/>
          <w:bCs/>
          <w:color w:val="000000"/>
          <w:sz w:val="24"/>
          <w:lang w:val="en-US"/>
        </w:rPr>
        <w:t>ê</w:t>
      </w:r>
      <w:r w:rsidR="004E674D" w:rsidRPr="004D5107">
        <w:rPr>
          <w:rFonts w:ascii="Times New Roman" w:eastAsia="Times New Roman" w:hAnsi="Times New Roman" w:cs="Times New Roman"/>
          <w:color w:val="000000"/>
          <w:sz w:val="24"/>
        </w:rPr>
        <w:t>nes</w:t>
      </w:r>
      <w:r w:rsidRPr="00BD602A">
        <w:rPr>
          <w:rFonts w:ascii="Times New Roman" w:eastAsia="Times New Roman" w:hAnsi="Times New Roman" w:cs="Times New Roman"/>
          <w:color w:val="000000"/>
          <w:sz w:val="24"/>
        </w:rPr>
        <w:t xml:space="preserve">, on lot 213 with several other families. </w:t>
      </w:r>
      <w:r>
        <w:rPr>
          <w:rFonts w:ascii="Times New Roman" w:eastAsia="Times New Roman" w:hAnsi="Times New Roman" w:cs="Times New Roman"/>
          <w:color w:val="000000"/>
          <w:sz w:val="24"/>
        </w:rPr>
        <w:t xml:space="preserve">Sons Joseph, </w:t>
      </w:r>
      <w:r w:rsidRPr="00BD602A">
        <w:rPr>
          <w:rFonts w:ascii="Times New Roman" w:eastAsia="Times New Roman" w:hAnsi="Times New Roman" w:cs="Times New Roman"/>
          <w:color w:val="000000"/>
          <w:sz w:val="24"/>
        </w:rPr>
        <w:t>Arthur</w:t>
      </w:r>
      <w:r w:rsidR="00B23AA8">
        <w:rPr>
          <w:rFonts w:ascii="Times New Roman" w:eastAsia="Times New Roman" w:hAnsi="Times New Roman" w:cs="Times New Roman"/>
          <w:color w:val="000000"/>
          <w:sz w:val="24"/>
        </w:rPr>
        <w:t>,</w:t>
      </w:r>
      <w:r w:rsidRPr="00BD602A">
        <w:rPr>
          <w:rFonts w:ascii="Times New Roman" w:eastAsia="Times New Roman" w:hAnsi="Times New Roman" w:cs="Times New Roman"/>
          <w:color w:val="000000"/>
          <w:sz w:val="24"/>
        </w:rPr>
        <w:t xml:space="preserve"> and Louis also at home, all work as farmers, likely farm labo</w:t>
      </w:r>
      <w:r w:rsidR="00B23AA8">
        <w:rPr>
          <w:rFonts w:ascii="Times New Roman" w:eastAsia="Times New Roman" w:hAnsi="Times New Roman" w:cs="Times New Roman"/>
          <w:color w:val="000000"/>
          <w:sz w:val="24"/>
        </w:rPr>
        <w:t>urers. Six people live in a two-</w:t>
      </w:r>
      <w:r w:rsidRPr="00BD602A">
        <w:rPr>
          <w:rFonts w:ascii="Times New Roman" w:eastAsia="Times New Roman" w:hAnsi="Times New Roman" w:cs="Times New Roman"/>
          <w:color w:val="000000"/>
          <w:sz w:val="24"/>
        </w:rPr>
        <w:t xml:space="preserve">room house. </w:t>
      </w:r>
    </w:p>
    <w:p w14:paraId="0FD3D45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sidR="00B23A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(HD) 916 Ash</w:t>
      </w:r>
      <w:r w:rsidRPr="00B23AA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His brother Philias and son Louis also live nearby with their</w:t>
      </w:r>
      <w:r w:rsidR="00B23AA8">
        <w:rPr>
          <w:rFonts w:ascii="Times New Roman" w:eastAsia="Times New Roman" w:hAnsi="Times New Roman" w:cs="Times New Roman"/>
          <w:color w:val="000000"/>
          <w:sz w:val="24"/>
        </w:rPr>
        <w:t xml:space="preserve"> families. They are teamsters—</w:t>
      </w:r>
      <w:r>
        <w:rPr>
          <w:rFonts w:ascii="Times New Roman" w:eastAsia="Times New Roman" w:hAnsi="Times New Roman" w:cs="Times New Roman"/>
          <w:color w:val="000000"/>
          <w:sz w:val="24"/>
        </w:rPr>
        <w:t>sometimes work with William Dunnick and like</w:t>
      </w:r>
      <w:r w:rsidR="00B23AA8">
        <w:rPr>
          <w:rFonts w:ascii="Times New Roman" w:eastAsia="Times New Roman" w:hAnsi="Times New Roman" w:cs="Times New Roman"/>
          <w:color w:val="000000"/>
          <w:sz w:val="24"/>
        </w:rPr>
        <w:t>ly the Smiths who are English Mé</w:t>
      </w:r>
      <w:r>
        <w:rPr>
          <w:rFonts w:ascii="Times New Roman" w:eastAsia="Times New Roman" w:hAnsi="Times New Roman" w:cs="Times New Roman"/>
          <w:color w:val="000000"/>
          <w:sz w:val="24"/>
        </w:rPr>
        <w:t xml:space="preserve">tis who move to that area. </w:t>
      </w:r>
    </w:p>
    <w:p w14:paraId="4C84AEB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(HD) 916 Ash</w:t>
      </w:r>
      <w:r w:rsidR="00B23AA8">
        <w:rPr>
          <w:rFonts w:ascii="Times New Roman" w:eastAsia="Times New Roman" w:hAnsi="Times New Roman" w:cs="Times New Roman"/>
          <w:color w:val="000000"/>
          <w:sz w:val="24"/>
        </w:rPr>
        <w:t>.</w:t>
      </w:r>
    </w:p>
    <w:p w14:paraId="192EADE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(HD) 916 Ash. He is listed as retired. His son Joseph lives at 912 Ash. </w:t>
      </w:r>
    </w:p>
    <w:p w14:paraId="2ED1EBC1"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1941</w:t>
      </w:r>
      <w:r>
        <w:rPr>
          <w:rFonts w:ascii="Times New Roman" w:eastAsia="Times New Roman" w:hAnsi="Times New Roman" w:cs="Times New Roman"/>
          <w:sz w:val="24"/>
        </w:rPr>
        <w:t xml:space="preserve"> (HD) 916 Ash</w:t>
      </w:r>
      <w:r w:rsidR="00B23AA8">
        <w:rPr>
          <w:rFonts w:ascii="Times New Roman" w:eastAsia="Times New Roman" w:hAnsi="Times New Roman" w:cs="Times New Roman"/>
          <w:sz w:val="24"/>
        </w:rPr>
        <w:t>.</w:t>
      </w:r>
    </w:p>
    <w:p w14:paraId="464E227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1943</w:t>
      </w:r>
      <w:r>
        <w:rPr>
          <w:rFonts w:ascii="Times New Roman" w:eastAsia="Times New Roman" w:hAnsi="Times New Roman" w:cs="Times New Roman"/>
          <w:color w:val="000000"/>
          <w:sz w:val="24"/>
        </w:rPr>
        <w:t xml:space="preserve"> (</w:t>
      </w:r>
      <w:r w:rsidR="005C60E2" w:rsidRPr="00B23AA8">
        <w:rPr>
          <w:rFonts w:ascii="Times New Roman" w:eastAsia="Times New Roman" w:hAnsi="Times New Roman" w:cs="Times New Roman"/>
          <w:i/>
          <w:color w:val="000000"/>
          <w:sz w:val="24"/>
        </w:rPr>
        <w:t>Free Press</w:t>
      </w:r>
      <w:r w:rsidR="004E50A4">
        <w:rPr>
          <w:rFonts w:ascii="Times New Roman" w:eastAsia="Times New Roman" w:hAnsi="Times New Roman" w:cs="Times New Roman"/>
          <w:color w:val="000000"/>
          <w:sz w:val="24"/>
        </w:rPr>
        <w:t>, Sept. 28, p. 2)</w:t>
      </w:r>
      <w:r>
        <w:rPr>
          <w:rFonts w:ascii="Times New Roman" w:eastAsia="Times New Roman" w:hAnsi="Times New Roman" w:cs="Times New Roman"/>
          <w:color w:val="000000"/>
          <w:sz w:val="24"/>
        </w:rPr>
        <w:t xml:space="preserve"> Mrs</w:t>
      </w:r>
      <w:r w:rsidR="00B23AA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Paul Laramee dies at 75. Survived by Paul at 916 Ash</w:t>
      </w:r>
      <w:r w:rsidR="00B23AA8">
        <w:rPr>
          <w:rFonts w:ascii="Times New Roman" w:eastAsia="Times New Roman" w:hAnsi="Times New Roman" w:cs="Times New Roman"/>
          <w:color w:val="000000"/>
          <w:sz w:val="24"/>
        </w:rPr>
        <w:t>.</w:t>
      </w:r>
    </w:p>
    <w:p w14:paraId="3E8D9A9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1946 </w:t>
      </w:r>
      <w:r>
        <w:rPr>
          <w:rFonts w:ascii="Times New Roman" w:eastAsia="Times New Roman" w:hAnsi="Times New Roman" w:cs="Times New Roman"/>
          <w:color w:val="000000"/>
          <w:sz w:val="24"/>
        </w:rPr>
        <w:t>(HD) 916 Ash</w:t>
      </w:r>
      <w:r w:rsidR="00B23AA8" w:rsidRPr="00B23AA8">
        <w:rPr>
          <w:rFonts w:ascii="Times New Roman" w:eastAsia="Times New Roman" w:hAnsi="Times New Roman" w:cs="Times New Roman"/>
          <w:color w:val="000000"/>
          <w:sz w:val="24"/>
        </w:rPr>
        <w:t>.</w:t>
      </w:r>
    </w:p>
    <w:p w14:paraId="59700E0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1950</w:t>
      </w:r>
      <w:r>
        <w:rPr>
          <w:rFonts w:ascii="Times New Roman" w:eastAsia="Times New Roman" w:hAnsi="Times New Roman" w:cs="Times New Roman"/>
          <w:color w:val="000000"/>
          <w:sz w:val="24"/>
        </w:rPr>
        <w:t xml:space="preserve"> (</w:t>
      </w:r>
      <w:r w:rsidR="005C60E2" w:rsidRPr="00B23AA8">
        <w:rPr>
          <w:rFonts w:ascii="Times New Roman" w:eastAsia="Times New Roman" w:hAnsi="Times New Roman" w:cs="Times New Roman"/>
          <w:i/>
          <w:color w:val="000000"/>
          <w:sz w:val="24"/>
        </w:rPr>
        <w:t>Free Press</w:t>
      </w:r>
      <w:r w:rsidR="00B23A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Oct.</w:t>
      </w:r>
      <w:r w:rsidR="00B23AA8">
        <w:rPr>
          <w:rFonts w:ascii="Times New Roman" w:eastAsia="Times New Roman" w:hAnsi="Times New Roman" w:cs="Times New Roman"/>
          <w:color w:val="000000"/>
          <w:sz w:val="24"/>
        </w:rPr>
        <w:t xml:space="preserve"> 27,</w:t>
      </w:r>
      <w:r w:rsidR="004E50A4">
        <w:rPr>
          <w:rFonts w:ascii="Times New Roman" w:eastAsia="Times New Roman" w:hAnsi="Times New Roman" w:cs="Times New Roman"/>
          <w:color w:val="000000"/>
          <w:sz w:val="24"/>
        </w:rPr>
        <w:t xml:space="preserve"> p. 10)</w:t>
      </w:r>
      <w:r>
        <w:rPr>
          <w:rFonts w:ascii="Times New Roman" w:eastAsia="Times New Roman" w:hAnsi="Times New Roman" w:cs="Times New Roman"/>
          <w:color w:val="000000"/>
          <w:sz w:val="24"/>
        </w:rPr>
        <w:t xml:space="preserve"> Picture (with suits) four generations of Laramees, Paul (76), Joseph (56), Basil (24) Ronald (7 months)</w:t>
      </w:r>
      <w:r w:rsidR="00B23AA8">
        <w:rPr>
          <w:rFonts w:ascii="Times New Roman" w:eastAsia="Times New Roman" w:hAnsi="Times New Roman" w:cs="Times New Roman"/>
          <w:color w:val="000000"/>
          <w:sz w:val="24"/>
        </w:rPr>
        <w:t>.</w:t>
      </w:r>
    </w:p>
    <w:p w14:paraId="3AD83DAD"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1950 </w:t>
      </w:r>
      <w:r>
        <w:rPr>
          <w:rFonts w:ascii="Times New Roman" w:eastAsia="Times New Roman" w:hAnsi="Times New Roman" w:cs="Times New Roman"/>
          <w:sz w:val="24"/>
        </w:rPr>
        <w:t>(</w:t>
      </w:r>
      <w:r w:rsidR="005C60E2" w:rsidRPr="00B23AA8">
        <w:rPr>
          <w:rFonts w:ascii="Times New Roman" w:eastAsia="Times New Roman" w:hAnsi="Times New Roman" w:cs="Times New Roman"/>
          <w:i/>
          <w:sz w:val="24"/>
        </w:rPr>
        <w:t>Free Press</w:t>
      </w:r>
      <w:r>
        <w:rPr>
          <w:rFonts w:ascii="Times New Roman" w:eastAsia="Times New Roman" w:hAnsi="Times New Roman" w:cs="Times New Roman"/>
          <w:sz w:val="24"/>
        </w:rPr>
        <w:t>) 1</w:t>
      </w:r>
      <w:r w:rsidR="00946077">
        <w:rPr>
          <w:rFonts w:ascii="Times New Roman" w:eastAsia="Times New Roman" w:hAnsi="Times New Roman" w:cs="Times New Roman"/>
          <w:sz w:val="24"/>
        </w:rPr>
        <w:t>022 Weatherdon with son Archie.</w:t>
      </w:r>
    </w:p>
    <w:p w14:paraId="14C2E2B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1956 </w:t>
      </w:r>
      <w:r>
        <w:rPr>
          <w:rFonts w:ascii="Times New Roman" w:eastAsia="Times New Roman" w:hAnsi="Times New Roman" w:cs="Times New Roman"/>
          <w:color w:val="000000"/>
          <w:sz w:val="24"/>
        </w:rPr>
        <w:t>(HD) (</w:t>
      </w:r>
      <w:r w:rsidR="005C60E2" w:rsidRPr="00B23AA8">
        <w:rPr>
          <w:rFonts w:ascii="Times New Roman" w:eastAsia="Times New Roman" w:hAnsi="Times New Roman" w:cs="Times New Roman"/>
          <w:i/>
          <w:color w:val="000000"/>
          <w:sz w:val="24"/>
        </w:rPr>
        <w:t>Free Press</w:t>
      </w:r>
      <w:r w:rsidR="00B23A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October</w:t>
      </w:r>
      <w:r w:rsidR="00B23AA8">
        <w:rPr>
          <w:rFonts w:ascii="Times New Roman" w:eastAsia="Times New Roman" w:hAnsi="Times New Roman" w:cs="Times New Roman"/>
          <w:color w:val="000000"/>
          <w:sz w:val="24"/>
        </w:rPr>
        <w:t xml:space="preserve"> 8</w:t>
      </w:r>
      <w:r w:rsidR="004E50A4">
        <w:rPr>
          <w:rFonts w:ascii="Times New Roman" w:eastAsia="Times New Roman" w:hAnsi="Times New Roman" w:cs="Times New Roman"/>
          <w:color w:val="000000"/>
          <w:sz w:val="24"/>
        </w:rPr>
        <w:t>, p. 11)</w:t>
      </w:r>
      <w:r>
        <w:rPr>
          <w:rFonts w:ascii="Times New Roman" w:eastAsia="Times New Roman" w:hAnsi="Times New Roman" w:cs="Times New Roman"/>
          <w:color w:val="000000"/>
          <w:sz w:val="24"/>
        </w:rPr>
        <w:t xml:space="preserve"> Paul Laramee, born in Yamaska Quebec, dies at 83, at 1023 Weatherdon (probably 1022 Weatherdon).</w:t>
      </w:r>
    </w:p>
    <w:p w14:paraId="1380BAF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1966</w:t>
      </w:r>
      <w:r>
        <w:rPr>
          <w:rFonts w:ascii="Times New Roman" w:eastAsia="Times New Roman" w:hAnsi="Times New Roman" w:cs="Times New Roman"/>
          <w:color w:val="000000"/>
          <w:sz w:val="24"/>
        </w:rPr>
        <w:t xml:space="preserve"> (</w:t>
      </w:r>
      <w:r w:rsidR="005C60E2" w:rsidRPr="00B23AA8">
        <w:rPr>
          <w:rFonts w:ascii="Times New Roman" w:eastAsia="Times New Roman" w:hAnsi="Times New Roman" w:cs="Times New Roman"/>
          <w:i/>
          <w:color w:val="000000"/>
          <w:sz w:val="24"/>
        </w:rPr>
        <w:t>Free Press</w:t>
      </w:r>
      <w:r w:rsidR="00B23A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June</w:t>
      </w:r>
      <w:r w:rsidR="00B23AA8">
        <w:rPr>
          <w:rFonts w:ascii="Times New Roman" w:eastAsia="Times New Roman" w:hAnsi="Times New Roman" w:cs="Times New Roman"/>
          <w:color w:val="000000"/>
          <w:sz w:val="24"/>
        </w:rPr>
        <w:t xml:space="preserve"> 27,</w:t>
      </w:r>
      <w:r w:rsidR="004E50A4">
        <w:rPr>
          <w:rFonts w:ascii="Times New Roman" w:eastAsia="Times New Roman" w:hAnsi="Times New Roman" w:cs="Times New Roman"/>
          <w:color w:val="000000"/>
          <w:sz w:val="24"/>
        </w:rPr>
        <w:t xml:space="preserve"> p. 42)</w:t>
      </w:r>
      <w:r>
        <w:rPr>
          <w:rFonts w:ascii="Times New Roman" w:eastAsia="Times New Roman" w:hAnsi="Times New Roman" w:cs="Times New Roman"/>
          <w:color w:val="000000"/>
          <w:sz w:val="24"/>
        </w:rPr>
        <w:t xml:space="preserve"> 1022 Weatherdon is for sale, 5 rooms, 2 bedrooms.</w:t>
      </w:r>
    </w:p>
    <w:p w14:paraId="4C921EFA" w14:textId="77777777" w:rsidR="00F92ED4" w:rsidRDefault="00F92ED4">
      <w:pPr>
        <w:spacing w:after="0" w:line="240" w:lineRule="auto"/>
        <w:rPr>
          <w:rFonts w:ascii="Times New Roman" w:eastAsia="Times New Roman" w:hAnsi="Times New Roman" w:cs="Times New Roman"/>
          <w:color w:val="000000"/>
          <w:sz w:val="24"/>
        </w:rPr>
      </w:pPr>
    </w:p>
    <w:p w14:paraId="1CBB36F6" w14:textId="77777777" w:rsidR="00E32333" w:rsidRDefault="00E32333">
      <w:pPr>
        <w:spacing w:after="0" w:line="240" w:lineRule="auto"/>
        <w:rPr>
          <w:rFonts w:ascii="Times New Roman" w:eastAsia="Times New Roman" w:hAnsi="Times New Roman" w:cs="Times New Roman"/>
          <w:color w:val="000000"/>
          <w:sz w:val="24"/>
        </w:rPr>
      </w:pPr>
    </w:p>
    <w:p w14:paraId="5538428C" w14:textId="77777777" w:rsidR="00F6026C" w:rsidRPr="00362E4A" w:rsidRDefault="00F6026C" w:rsidP="00AA3BFE">
      <w:pPr>
        <w:spacing w:after="0" w:line="240" w:lineRule="auto"/>
        <w:outlineLvl w:val="0"/>
        <w:rPr>
          <w:rFonts w:ascii="Times New Roman" w:eastAsia="Times New Roman" w:hAnsi="Times New Roman" w:cs="Times New Roman"/>
          <w:color w:val="000000"/>
          <w:sz w:val="24"/>
        </w:rPr>
      </w:pPr>
      <w:r w:rsidRPr="00530541">
        <w:rPr>
          <w:rFonts w:ascii="Times New Roman" w:eastAsia="Times New Roman" w:hAnsi="Times New Roman" w:cs="Times New Roman"/>
          <w:b/>
          <w:color w:val="000000"/>
          <w:sz w:val="24"/>
        </w:rPr>
        <w:t>Laramee, Peter</w:t>
      </w:r>
      <w:r>
        <w:rPr>
          <w:rFonts w:ascii="Times New Roman" w:eastAsia="Times New Roman" w:hAnsi="Times New Roman" w:cs="Times New Roman"/>
          <w:color w:val="000000"/>
          <w:sz w:val="24"/>
        </w:rPr>
        <w:t xml:space="preserve"> (1931–1983) and </w:t>
      </w:r>
      <w:r w:rsidRPr="00530541">
        <w:rPr>
          <w:rFonts w:ascii="Times New Roman" w:eastAsia="Times New Roman" w:hAnsi="Times New Roman" w:cs="Times New Roman"/>
          <w:b/>
          <w:color w:val="000000"/>
          <w:sz w:val="24"/>
        </w:rPr>
        <w:t>Cecile</w:t>
      </w:r>
      <w:r>
        <w:rPr>
          <w:rFonts w:ascii="Times New Roman" w:eastAsia="Times New Roman" w:hAnsi="Times New Roman" w:cs="Times New Roman"/>
          <w:b/>
          <w:color w:val="000000"/>
          <w:sz w:val="24"/>
        </w:rPr>
        <w:t>/Mary</w:t>
      </w:r>
    </w:p>
    <w:p w14:paraId="6A5DE420" w14:textId="77777777" w:rsidR="00F6026C" w:rsidRDefault="00F6026C" w:rsidP="00F6026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1951 </w:t>
      </w:r>
      <w:r>
        <w:rPr>
          <w:rFonts w:ascii="Times New Roman" w:eastAsia="Times New Roman" w:hAnsi="Times New Roman" w:cs="Times New Roman"/>
          <w:color w:val="000000"/>
          <w:sz w:val="24"/>
        </w:rPr>
        <w:t>(City of Winnipeg Voters List) 912 Oak, with Louis.</w:t>
      </w:r>
    </w:p>
    <w:p w14:paraId="2F0595B7" w14:textId="77777777" w:rsidR="00F6026C" w:rsidRPr="00DB0836" w:rsidRDefault="00F6026C" w:rsidP="00F6026C">
      <w:pPr>
        <w:spacing w:after="0" w:line="240" w:lineRule="auto"/>
        <w:rPr>
          <w:rFonts w:ascii="Times New Roman" w:eastAsia="Times New Roman" w:hAnsi="Times New Roman" w:cs="Times New Roman"/>
          <w:color w:val="000000"/>
          <w:sz w:val="24"/>
        </w:rPr>
      </w:pPr>
      <w:r w:rsidRPr="00DB0836">
        <w:rPr>
          <w:rFonts w:ascii="Times New Roman" w:eastAsia="Times New Roman" w:hAnsi="Times New Roman" w:cs="Times New Roman"/>
          <w:b/>
          <w:color w:val="000000"/>
          <w:sz w:val="24"/>
        </w:rPr>
        <w:t>1983</w:t>
      </w:r>
      <w:r w:rsidRPr="00DB0836">
        <w:rPr>
          <w:rFonts w:ascii="Times New Roman" w:eastAsia="Times New Roman" w:hAnsi="Times New Roman" w:cs="Times New Roman"/>
          <w:color w:val="000000"/>
          <w:sz w:val="24"/>
        </w:rPr>
        <w:t xml:space="preserve"> (</w:t>
      </w:r>
      <w:r w:rsidRPr="006F7AC3">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w:t>
      </w:r>
      <w:r w:rsidRPr="00DB0836">
        <w:rPr>
          <w:rFonts w:ascii="Times New Roman" w:eastAsia="Times New Roman" w:hAnsi="Times New Roman" w:cs="Times New Roman"/>
          <w:color w:val="000000"/>
          <w:sz w:val="24"/>
        </w:rPr>
        <w:t>June</w:t>
      </w:r>
      <w:r>
        <w:rPr>
          <w:rFonts w:ascii="Times New Roman" w:eastAsia="Times New Roman" w:hAnsi="Times New Roman" w:cs="Times New Roman"/>
          <w:color w:val="000000"/>
          <w:sz w:val="24"/>
        </w:rPr>
        <w:t xml:space="preserve"> 1, p. 43) D</w:t>
      </w:r>
      <w:r w:rsidRPr="00DB0836">
        <w:rPr>
          <w:rFonts w:ascii="Times New Roman" w:eastAsia="Times New Roman" w:hAnsi="Times New Roman" w:cs="Times New Roman"/>
          <w:color w:val="000000"/>
          <w:sz w:val="24"/>
        </w:rPr>
        <w:t>ies, wife is Cecile</w:t>
      </w:r>
      <w:r>
        <w:rPr>
          <w:rFonts w:ascii="Times New Roman" w:eastAsia="Times New Roman" w:hAnsi="Times New Roman" w:cs="Times New Roman"/>
          <w:color w:val="000000"/>
          <w:sz w:val="24"/>
        </w:rPr>
        <w:t>, father is Louis.</w:t>
      </w:r>
      <w:r w:rsidRPr="00DB0836">
        <w:rPr>
          <w:rFonts w:ascii="Times New Roman" w:eastAsia="Times New Roman" w:hAnsi="Times New Roman" w:cs="Times New Roman"/>
          <w:color w:val="000000"/>
          <w:sz w:val="24"/>
        </w:rPr>
        <w:t xml:space="preserve"> </w:t>
      </w:r>
    </w:p>
    <w:p w14:paraId="044D4B27" w14:textId="77777777" w:rsidR="00F6026C" w:rsidRDefault="00F6026C">
      <w:pPr>
        <w:spacing w:after="0" w:line="240" w:lineRule="auto"/>
        <w:rPr>
          <w:rFonts w:ascii="Times New Roman" w:eastAsia="Times New Roman" w:hAnsi="Times New Roman" w:cs="Times New Roman"/>
          <w:b/>
          <w:color w:val="000000"/>
          <w:sz w:val="24"/>
        </w:rPr>
      </w:pPr>
    </w:p>
    <w:p w14:paraId="2448B717" w14:textId="77777777" w:rsidR="00F6026C" w:rsidRDefault="00F6026C">
      <w:pPr>
        <w:spacing w:after="0" w:line="240" w:lineRule="auto"/>
        <w:rPr>
          <w:rFonts w:ascii="Times New Roman" w:eastAsia="Times New Roman" w:hAnsi="Times New Roman" w:cs="Times New Roman"/>
          <w:b/>
          <w:color w:val="000000"/>
          <w:sz w:val="24"/>
        </w:rPr>
      </w:pPr>
    </w:p>
    <w:p w14:paraId="14A4AF5F" w14:textId="77777777" w:rsidR="00A44EF3" w:rsidRDefault="00A44EF3" w:rsidP="00A44EF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Laramee, Philias</w:t>
      </w:r>
      <w:r>
        <w:rPr>
          <w:rFonts w:ascii="Times New Roman" w:eastAsia="Times New Roman" w:hAnsi="Times New Roman" w:cs="Times New Roman"/>
          <w:color w:val="000000"/>
          <w:sz w:val="24"/>
        </w:rPr>
        <w:t xml:space="preserve"> (b. 1902) and </w:t>
      </w:r>
      <w:r>
        <w:rPr>
          <w:rFonts w:ascii="Times New Roman" w:eastAsia="Times New Roman" w:hAnsi="Times New Roman" w:cs="Times New Roman"/>
          <w:b/>
          <w:color w:val="000000"/>
          <w:sz w:val="24"/>
        </w:rPr>
        <w:t>Alice Laramee (née Rieux</w:t>
      </w:r>
      <w:r>
        <w:rPr>
          <w:rFonts w:ascii="Times New Roman" w:eastAsia="Times New Roman" w:hAnsi="Times New Roman" w:cs="Times New Roman"/>
          <w:color w:val="000000"/>
          <w:sz w:val="24"/>
        </w:rPr>
        <w:t>) (b. 1915)</w:t>
      </w:r>
    </w:p>
    <w:p w14:paraId="0CE883F7" w14:textId="77777777" w:rsidR="00A44EF3" w:rsidRDefault="00A44EF3" w:rsidP="00A44EF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1930</w:t>
      </w:r>
      <w:r>
        <w:rPr>
          <w:rFonts w:ascii="Times New Roman" w:eastAsia="Times New Roman" w:hAnsi="Times New Roman" w:cs="Times New Roman"/>
          <w:color w:val="000000"/>
          <w:sz w:val="24"/>
        </w:rPr>
        <w:t xml:space="preserve"> (Vital Statistics) Marries in Winnipeg.</w:t>
      </w:r>
    </w:p>
    <w:p w14:paraId="4F1B53E6" w14:textId="77777777" w:rsidR="00A44EF3" w:rsidRDefault="00A44EF3" w:rsidP="00A44EF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(City of Winnipeg Voters List) Live at 919 Ash St.</w:t>
      </w:r>
    </w:p>
    <w:p w14:paraId="666E8F18" w14:textId="77777777" w:rsidR="00A44EF3" w:rsidRDefault="00A44EF3" w:rsidP="00A44EF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(City of Winnipeg Voters List) At 914 Waterloo.</w:t>
      </w:r>
    </w:p>
    <w:p w14:paraId="3A74852E" w14:textId="77777777" w:rsidR="00A44EF3" w:rsidRDefault="00A44EF3" w:rsidP="00A44EF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1941 </w:t>
      </w:r>
      <w:r>
        <w:rPr>
          <w:rFonts w:ascii="Times New Roman" w:eastAsia="Times New Roman" w:hAnsi="Times New Roman" w:cs="Times New Roman"/>
          <w:color w:val="000000"/>
          <w:sz w:val="24"/>
        </w:rPr>
        <w:t>(HD) At 914 Waterloo, employed at Gilbert’s Dairy.</w:t>
      </w:r>
    </w:p>
    <w:p w14:paraId="2325FA0C" w14:textId="77777777" w:rsidR="00A44EF3" w:rsidRDefault="00A44EF3" w:rsidP="00A44EF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Philius at 914 Waterloo, employed at Gilbert’s Dairy. </w:t>
      </w:r>
    </w:p>
    <w:p w14:paraId="02F66B04" w14:textId="77777777" w:rsidR="00A44EF3" w:rsidRDefault="00A44EF3">
      <w:pPr>
        <w:spacing w:after="0" w:line="240" w:lineRule="auto"/>
        <w:rPr>
          <w:rFonts w:ascii="Times New Roman" w:eastAsia="Times New Roman" w:hAnsi="Times New Roman" w:cs="Times New Roman"/>
          <w:b/>
          <w:color w:val="000000"/>
          <w:sz w:val="24"/>
        </w:rPr>
      </w:pPr>
    </w:p>
    <w:p w14:paraId="427424F6" w14:textId="77777777" w:rsidR="00A44EF3" w:rsidRDefault="00A44EF3">
      <w:pPr>
        <w:spacing w:after="0" w:line="240" w:lineRule="auto"/>
        <w:rPr>
          <w:rFonts w:ascii="Times New Roman" w:eastAsia="Times New Roman" w:hAnsi="Times New Roman" w:cs="Times New Roman"/>
          <w:b/>
          <w:color w:val="000000"/>
          <w:sz w:val="24"/>
        </w:rPr>
      </w:pPr>
    </w:p>
    <w:p w14:paraId="7CBAC729" w14:textId="77777777" w:rsidR="00F92ED4" w:rsidRDefault="00A44EF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Laramee, Philiu</w:t>
      </w:r>
      <w:r w:rsidR="00A32E61">
        <w:rPr>
          <w:rFonts w:ascii="Times New Roman" w:eastAsia="Times New Roman" w:hAnsi="Times New Roman" w:cs="Times New Roman"/>
          <w:b/>
          <w:color w:val="000000"/>
          <w:sz w:val="24"/>
        </w:rPr>
        <w:t>s</w:t>
      </w:r>
      <w:r w:rsidR="00A32E61">
        <w:rPr>
          <w:rFonts w:ascii="Times New Roman" w:eastAsia="Times New Roman" w:hAnsi="Times New Roman" w:cs="Times New Roman"/>
          <w:color w:val="000000"/>
          <w:sz w:val="24"/>
        </w:rPr>
        <w:t xml:space="preserve"> (non-Métis)</w:t>
      </w:r>
      <w:r w:rsidR="00E32333">
        <w:rPr>
          <w:rFonts w:ascii="Times New Roman" w:eastAsia="Times New Roman" w:hAnsi="Times New Roman" w:cs="Times New Roman"/>
          <w:color w:val="000000"/>
          <w:sz w:val="24"/>
        </w:rPr>
        <w:t xml:space="preserve"> (1875–</w:t>
      </w:r>
      <w:r w:rsidR="00A32E61">
        <w:rPr>
          <w:rFonts w:ascii="Times New Roman" w:eastAsia="Times New Roman" w:hAnsi="Times New Roman" w:cs="Times New Roman"/>
          <w:color w:val="000000"/>
          <w:sz w:val="24"/>
        </w:rPr>
        <w:t xml:space="preserve">1961) and </w:t>
      </w:r>
      <w:r w:rsidR="00E32333">
        <w:rPr>
          <w:rFonts w:ascii="Times New Roman" w:eastAsia="Times New Roman" w:hAnsi="Times New Roman" w:cs="Times New Roman"/>
          <w:b/>
          <w:color w:val="000000"/>
          <w:sz w:val="24"/>
        </w:rPr>
        <w:t>Mary Jane Dunnick Laramee (né</w:t>
      </w:r>
      <w:r w:rsidR="00A32E61">
        <w:rPr>
          <w:rFonts w:ascii="Times New Roman" w:eastAsia="Times New Roman" w:hAnsi="Times New Roman" w:cs="Times New Roman"/>
          <w:b/>
          <w:color w:val="000000"/>
          <w:sz w:val="24"/>
        </w:rPr>
        <w:t>e Smith)</w:t>
      </w:r>
      <w:r w:rsidR="00E32333">
        <w:rPr>
          <w:rFonts w:ascii="Times New Roman" w:eastAsia="Times New Roman" w:hAnsi="Times New Roman" w:cs="Times New Roman"/>
          <w:color w:val="000000"/>
          <w:sz w:val="24"/>
        </w:rPr>
        <w:t xml:space="preserve"> (1885–1</w:t>
      </w:r>
      <w:r w:rsidR="00A32E61">
        <w:rPr>
          <w:rFonts w:ascii="Times New Roman" w:eastAsia="Times New Roman" w:hAnsi="Times New Roman" w:cs="Times New Roman"/>
          <w:color w:val="000000"/>
          <w:sz w:val="24"/>
        </w:rPr>
        <w:t>946)</w:t>
      </w:r>
    </w:p>
    <w:p w14:paraId="24775FE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w:t>
      </w:r>
      <w:r w:rsidR="00635FFF">
        <w:rPr>
          <w:rFonts w:ascii="Times New Roman" w:eastAsia="Times New Roman" w:hAnsi="Times New Roman" w:cs="Times New Roman"/>
          <w:color w:val="000000"/>
          <w:sz w:val="24"/>
        </w:rPr>
        <w:t>St. Norbert c</w:t>
      </w:r>
      <w:r w:rsidR="00E32333">
        <w:rPr>
          <w:rFonts w:ascii="Times New Roman" w:eastAsia="Times New Roman" w:hAnsi="Times New Roman" w:cs="Times New Roman"/>
          <w:color w:val="000000"/>
          <w:sz w:val="24"/>
        </w:rPr>
        <w:t>ensus</w:t>
      </w:r>
      <w:r>
        <w:rPr>
          <w:rFonts w:ascii="Times New Roman" w:eastAsia="Times New Roman" w:hAnsi="Times New Roman" w:cs="Times New Roman"/>
          <w:color w:val="000000"/>
          <w:sz w:val="24"/>
        </w:rPr>
        <w:t xml:space="preserve"> p. 9</w:t>
      </w:r>
      <w:r w:rsidR="00E32333">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E32333">
        <w:rPr>
          <w:rFonts w:ascii="Times New Roman" w:eastAsia="Times New Roman" w:hAnsi="Times New Roman" w:cs="Times New Roman"/>
          <w:color w:val="000000"/>
          <w:sz w:val="24"/>
        </w:rPr>
        <w:t xml:space="preserve"> </w:t>
      </w:r>
      <w:r w:rsidR="00937F35">
        <w:rPr>
          <w:rFonts w:ascii="Times New Roman" w:eastAsia="Times New Roman" w:hAnsi="Times New Roman" w:cs="Times New Roman"/>
          <w:color w:val="000000"/>
          <w:sz w:val="24"/>
        </w:rPr>
        <w:t>75)</w:t>
      </w:r>
      <w:r>
        <w:rPr>
          <w:rFonts w:ascii="Times New Roman" w:eastAsia="Times New Roman" w:hAnsi="Times New Roman" w:cs="Times New Roman"/>
          <w:color w:val="000000"/>
          <w:sz w:val="24"/>
        </w:rPr>
        <w:t xml:space="preserve"> Philius, household head, age 23, not married, farm</w:t>
      </w:r>
      <w:r w:rsidR="00E32333">
        <w:rPr>
          <w:rFonts w:ascii="Times New Roman" w:eastAsia="Times New Roman" w:hAnsi="Times New Roman" w:cs="Times New Roman"/>
          <w:color w:val="000000"/>
          <w:sz w:val="24"/>
        </w:rPr>
        <w:t xml:space="preserve">er in St. Norbert. Family #72 his father and family; #73 </w:t>
      </w:r>
      <w:r>
        <w:rPr>
          <w:rFonts w:ascii="Times New Roman" w:eastAsia="Times New Roman" w:hAnsi="Times New Roman" w:cs="Times New Roman"/>
          <w:color w:val="000000"/>
          <w:sz w:val="24"/>
        </w:rPr>
        <w:t xml:space="preserve">Paul and </w:t>
      </w:r>
      <w:r w:rsidR="00E32333">
        <w:rPr>
          <w:rFonts w:ascii="Times New Roman" w:eastAsia="Times New Roman" w:hAnsi="Times New Roman" w:cs="Times New Roman"/>
          <w:color w:val="000000"/>
          <w:sz w:val="24"/>
        </w:rPr>
        <w:t xml:space="preserve">Julie and children, farmer; #74 </w:t>
      </w:r>
      <w:r>
        <w:rPr>
          <w:rFonts w:ascii="Times New Roman" w:eastAsia="Times New Roman" w:hAnsi="Times New Roman" w:cs="Times New Roman"/>
          <w:color w:val="000000"/>
          <w:sz w:val="24"/>
        </w:rPr>
        <w:t>Pierre Laramee, age 23, farmer; #76 Joseph (age 25) and Elise and children, farmer.</w:t>
      </w:r>
    </w:p>
    <w:p w14:paraId="12A75CC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(HD) Live at 958 Ash, but Philius owns 937 Lorette (Est 30, Plan 254, Block 48, Lot 6)</w:t>
      </w:r>
      <w:r w:rsidR="00DD20AC">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BD7C77">
        <w:rPr>
          <w:rFonts w:ascii="Times New Roman" w:eastAsia="Times New Roman" w:hAnsi="Times New Roman" w:cs="Times New Roman"/>
          <w:color w:val="000000"/>
          <w:sz w:val="24"/>
        </w:rPr>
        <w:t>, #</w:t>
      </w:r>
      <w:r w:rsidR="00E32333">
        <w:rPr>
          <w:rFonts w:ascii="Times New Roman" w:eastAsia="Times New Roman" w:hAnsi="Times New Roman" w:cs="Times New Roman"/>
          <w:color w:val="000000"/>
          <w:sz w:val="24"/>
        </w:rPr>
        <w:t xml:space="preserve"> </w:t>
      </w:r>
      <w:r w:rsidR="00BD7C77">
        <w:rPr>
          <w:rFonts w:ascii="Times New Roman" w:eastAsia="Times New Roman" w:hAnsi="Times New Roman" w:cs="Times New Roman"/>
          <w:color w:val="000000"/>
          <w:sz w:val="24"/>
        </w:rPr>
        <w:t>4078</w:t>
      </w:r>
      <w:r w:rsidR="00DD20A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
    <w:p w14:paraId="399E8CF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1922</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Permit to add an addition to 937 Lorette, $1000. Property assessment information says the house was built in 1914. Plans sho</w:t>
      </w:r>
      <w:r w:rsidR="00E32333">
        <w:rPr>
          <w:rFonts w:ascii="Times New Roman" w:eastAsia="Times New Roman" w:hAnsi="Times New Roman" w:cs="Times New Roman"/>
          <w:color w:val="000000"/>
          <w:sz w:val="24"/>
        </w:rPr>
        <w:t>w the original was a 14 x 16 ft-</w:t>
      </w:r>
      <w:r>
        <w:rPr>
          <w:rFonts w:ascii="Times New Roman" w:eastAsia="Times New Roman" w:hAnsi="Times New Roman" w:cs="Times New Roman"/>
          <w:color w:val="000000"/>
          <w:sz w:val="24"/>
        </w:rPr>
        <w:t>building with a slanted shanty</w:t>
      </w:r>
      <w:r w:rsidR="00F8338D">
        <w:rPr>
          <w:rFonts w:ascii="Times New Roman" w:eastAsia="Times New Roman" w:hAnsi="Times New Roman" w:cs="Times New Roman"/>
          <w:color w:val="000000"/>
          <w:sz w:val="24"/>
        </w:rPr>
        <w:t xml:space="preserve"> roof. Philius is adding a stor</w:t>
      </w:r>
      <w:r>
        <w:rPr>
          <w:rFonts w:ascii="Times New Roman" w:eastAsia="Times New Roman" w:hAnsi="Times New Roman" w:cs="Times New Roman"/>
          <w:color w:val="000000"/>
          <w:sz w:val="24"/>
        </w:rPr>
        <w:t>y and an addition. He seems to rent this out until Mary Jane and family move there in 1935. Drawings on file.</w:t>
      </w:r>
    </w:p>
    <w:p w14:paraId="1293B22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(HD) 958 Ash St., labourer for W</w:t>
      </w:r>
      <w:r w:rsidR="000C2335">
        <w:rPr>
          <w:rFonts w:ascii="Times New Roman" w:eastAsia="Times New Roman" w:hAnsi="Times New Roman" w:cs="Times New Roman"/>
          <w:color w:val="000000"/>
          <w:sz w:val="24"/>
        </w:rPr>
        <w:t>m</w:t>
      </w:r>
      <w:r w:rsidR="00635FF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Dunnick. Philius owns 937 Lorette, </w:t>
      </w:r>
      <w:r w:rsidR="00DD20AC">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 xml:space="preserve">and </w:t>
      </w:r>
      <w:r w:rsidR="00DD20AC">
        <w:rPr>
          <w:rFonts w:ascii="Times New Roman" w:eastAsia="Times New Roman" w:hAnsi="Times New Roman" w:cs="Times New Roman"/>
          <w:color w:val="000000"/>
          <w:sz w:val="24"/>
        </w:rPr>
        <w:t xml:space="preserve">value </w:t>
      </w:r>
      <w:r>
        <w:rPr>
          <w:rFonts w:ascii="Times New Roman" w:eastAsia="Times New Roman" w:hAnsi="Times New Roman" w:cs="Times New Roman"/>
          <w:color w:val="000000"/>
          <w:sz w:val="24"/>
        </w:rPr>
        <w:t xml:space="preserve">$280, </w:t>
      </w:r>
      <w:r w:rsidR="00DD20AC">
        <w:rPr>
          <w:rFonts w:ascii="Times New Roman" w:eastAsia="Times New Roman" w:hAnsi="Times New Roman" w:cs="Times New Roman"/>
          <w:color w:val="000000"/>
          <w:sz w:val="24"/>
        </w:rPr>
        <w:t xml:space="preserve">building value </w:t>
      </w:r>
      <w:r>
        <w:rPr>
          <w:rFonts w:ascii="Times New Roman" w:eastAsia="Times New Roman" w:hAnsi="Times New Roman" w:cs="Times New Roman"/>
          <w:color w:val="000000"/>
          <w:sz w:val="24"/>
        </w:rPr>
        <w:t>$600. He pays the municipal taxes on Lorette St. Philius is a teamster</w:t>
      </w:r>
      <w:r w:rsidR="00DD20AC">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BD7C77">
        <w:rPr>
          <w:rFonts w:ascii="Times New Roman" w:eastAsia="Times New Roman" w:hAnsi="Times New Roman" w:cs="Times New Roman"/>
          <w:color w:val="000000"/>
          <w:sz w:val="24"/>
        </w:rPr>
        <w:t>, #</w:t>
      </w:r>
      <w:r w:rsidR="006F7AC3">
        <w:rPr>
          <w:rFonts w:ascii="Times New Roman" w:eastAsia="Times New Roman" w:hAnsi="Times New Roman" w:cs="Times New Roman"/>
          <w:color w:val="000000"/>
          <w:sz w:val="24"/>
        </w:rPr>
        <w:t xml:space="preserve"> </w:t>
      </w:r>
      <w:r w:rsidR="00BD7C77">
        <w:rPr>
          <w:rFonts w:ascii="Times New Roman" w:eastAsia="Times New Roman" w:hAnsi="Times New Roman" w:cs="Times New Roman"/>
          <w:color w:val="000000"/>
          <w:sz w:val="24"/>
        </w:rPr>
        <w:t>4078</w:t>
      </w:r>
      <w:r w:rsidR="00DD20A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r w:rsidR="00DD20A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958 Ash, owned by Mary Jane Dunnick, 7 in household, Est 48/50 Pl 170 Bk J Lt 76/81, </w:t>
      </w:r>
      <w:r w:rsidR="00DD20AC">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and</w:t>
      </w:r>
      <w:r w:rsidR="00DD20AC">
        <w:rPr>
          <w:rFonts w:ascii="Times New Roman" w:eastAsia="Times New Roman" w:hAnsi="Times New Roman" w:cs="Times New Roman"/>
          <w:color w:val="000000"/>
          <w:sz w:val="24"/>
        </w:rPr>
        <w:t xml:space="preserve"> value</w:t>
      </w:r>
      <w:r>
        <w:rPr>
          <w:rFonts w:ascii="Times New Roman" w:eastAsia="Times New Roman" w:hAnsi="Times New Roman" w:cs="Times New Roman"/>
          <w:color w:val="000000"/>
          <w:sz w:val="24"/>
        </w:rPr>
        <w:t xml:space="preserve"> $480, </w:t>
      </w:r>
      <w:r w:rsidR="00DD20AC">
        <w:rPr>
          <w:rFonts w:ascii="Times New Roman" w:eastAsia="Times New Roman" w:hAnsi="Times New Roman" w:cs="Times New Roman"/>
          <w:color w:val="000000"/>
          <w:sz w:val="24"/>
        </w:rPr>
        <w:t xml:space="preserve">building value </w:t>
      </w:r>
      <w:r>
        <w:rPr>
          <w:rFonts w:ascii="Times New Roman" w:eastAsia="Times New Roman" w:hAnsi="Times New Roman" w:cs="Times New Roman"/>
          <w:color w:val="000000"/>
          <w:sz w:val="24"/>
        </w:rPr>
        <w:t>$1200</w:t>
      </w:r>
      <w:r w:rsidR="00DD20AC">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DD20A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p>
    <w:p w14:paraId="47277A9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1929</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D76C73">
        <w:rPr>
          <w:rFonts w:ascii="Times New Roman" w:eastAsia="Times New Roman" w:hAnsi="Times New Roman" w:cs="Times New Roman"/>
          <w:color w:val="000000"/>
          <w:sz w:val="24"/>
        </w:rPr>
        <w:t>, #</w:t>
      </w:r>
      <w:r w:rsidR="006F7AC3">
        <w:rPr>
          <w:rFonts w:ascii="Times New Roman" w:eastAsia="Times New Roman" w:hAnsi="Times New Roman" w:cs="Times New Roman"/>
          <w:color w:val="000000"/>
          <w:sz w:val="24"/>
        </w:rPr>
        <w:t xml:space="preserve"> </w:t>
      </w:r>
      <w:r w:rsidR="00D76C73">
        <w:rPr>
          <w:rFonts w:ascii="Times New Roman" w:eastAsia="Times New Roman" w:hAnsi="Times New Roman" w:cs="Times New Roman"/>
          <w:color w:val="000000"/>
          <w:sz w:val="24"/>
        </w:rPr>
        <w:t>4078</w:t>
      </w:r>
      <w:r>
        <w:rPr>
          <w:rFonts w:ascii="Times New Roman" w:eastAsia="Times New Roman" w:hAnsi="Times New Roman" w:cs="Times New Roman"/>
          <w:color w:val="000000"/>
          <w:sz w:val="24"/>
        </w:rPr>
        <w:t>) Philius owns 937 Lorette until 1948 (Est 30 Pl 254 Bk 48 Lt 6</w:t>
      </w:r>
      <w:r w:rsidR="00DD20A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DD20AC">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and</w:t>
      </w:r>
      <w:r w:rsidR="00DD20AC">
        <w:rPr>
          <w:rFonts w:ascii="Times New Roman" w:eastAsia="Times New Roman" w:hAnsi="Times New Roman" w:cs="Times New Roman"/>
          <w:color w:val="000000"/>
          <w:sz w:val="24"/>
        </w:rPr>
        <w:t xml:space="preserve"> value $280, building value </w:t>
      </w:r>
      <w:r>
        <w:rPr>
          <w:rFonts w:ascii="Times New Roman" w:eastAsia="Times New Roman" w:hAnsi="Times New Roman" w:cs="Times New Roman"/>
          <w:color w:val="000000"/>
          <w:sz w:val="24"/>
        </w:rPr>
        <w:t xml:space="preserve">$600. </w:t>
      </w:r>
    </w:p>
    <w:p w14:paraId="50977BBA" w14:textId="77777777" w:rsidR="00DD20AC"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w:t>
      </w:r>
      <w:r w:rsidR="00E27330">
        <w:rPr>
          <w:rFonts w:ascii="Times New Roman" w:eastAsia="Times New Roman" w:hAnsi="Times New Roman" w:cs="Times New Roman"/>
          <w:color w:val="000000"/>
          <w:sz w:val="24"/>
        </w:rPr>
        <w:t>t, #</w:t>
      </w:r>
      <w:r w:rsidR="006F7AC3">
        <w:rPr>
          <w:rFonts w:ascii="Times New Roman" w:eastAsia="Times New Roman" w:hAnsi="Times New Roman" w:cs="Times New Roman"/>
          <w:color w:val="000000"/>
          <w:sz w:val="24"/>
        </w:rPr>
        <w:t xml:space="preserve"> </w:t>
      </w:r>
      <w:r w:rsidR="00E27330">
        <w:rPr>
          <w:rFonts w:ascii="Times New Roman" w:eastAsia="Times New Roman" w:hAnsi="Times New Roman" w:cs="Times New Roman"/>
          <w:color w:val="000000"/>
          <w:sz w:val="24"/>
        </w:rPr>
        <w:t>12521</w:t>
      </w:r>
      <w:r>
        <w:rPr>
          <w:rFonts w:ascii="Times New Roman" w:eastAsia="Times New Roman" w:hAnsi="Times New Roman" w:cs="Times New Roman"/>
          <w:color w:val="000000"/>
          <w:sz w:val="24"/>
        </w:rPr>
        <w:t>) Lives at 958 Ash St. owned by Mary J. Dunnick, Est 48-5</w:t>
      </w:r>
      <w:r w:rsidR="00E27330">
        <w:rPr>
          <w:rFonts w:ascii="Times New Roman" w:eastAsia="Times New Roman" w:hAnsi="Times New Roman" w:cs="Times New Roman"/>
          <w:color w:val="000000"/>
          <w:sz w:val="24"/>
        </w:rPr>
        <w:t>0</w:t>
      </w:r>
      <w:r>
        <w:rPr>
          <w:rFonts w:ascii="Times New Roman" w:eastAsia="Times New Roman" w:hAnsi="Times New Roman" w:cs="Times New Roman"/>
          <w:color w:val="000000"/>
          <w:sz w:val="24"/>
        </w:rPr>
        <w:t xml:space="preserve"> Pl 170 Bk J Lt 76/81, </w:t>
      </w:r>
      <w:r w:rsidR="00DD20AC">
        <w:rPr>
          <w:rFonts w:ascii="Times New Roman" w:eastAsia="Times New Roman" w:hAnsi="Times New Roman" w:cs="Times New Roman"/>
          <w:color w:val="000000"/>
          <w:sz w:val="24"/>
        </w:rPr>
        <w:t xml:space="preserve">building value </w:t>
      </w:r>
      <w:r>
        <w:rPr>
          <w:rFonts w:ascii="Times New Roman" w:eastAsia="Times New Roman" w:hAnsi="Times New Roman" w:cs="Times New Roman"/>
          <w:color w:val="000000"/>
          <w:sz w:val="24"/>
        </w:rPr>
        <w:t>$1200 incl</w:t>
      </w:r>
      <w:r w:rsidR="00DD20AC">
        <w:rPr>
          <w:rFonts w:ascii="Times New Roman" w:eastAsia="Times New Roman" w:hAnsi="Times New Roman" w:cs="Times New Roman"/>
          <w:color w:val="000000"/>
          <w:sz w:val="24"/>
        </w:rPr>
        <w:t>uding</w:t>
      </w:r>
      <w:r>
        <w:rPr>
          <w:rFonts w:ascii="Times New Roman" w:eastAsia="Times New Roman" w:hAnsi="Times New Roman" w:cs="Times New Roman"/>
          <w:color w:val="000000"/>
          <w:sz w:val="24"/>
        </w:rPr>
        <w:t xml:space="preserve"> stable and sheds, </w:t>
      </w:r>
      <w:r w:rsidR="00DD20AC">
        <w:rPr>
          <w:rFonts w:ascii="Times New Roman" w:eastAsia="Times New Roman" w:hAnsi="Times New Roman" w:cs="Times New Roman"/>
          <w:color w:val="000000"/>
          <w:sz w:val="24"/>
        </w:rPr>
        <w:t xml:space="preserve">land value </w:t>
      </w:r>
      <w:r>
        <w:rPr>
          <w:rFonts w:ascii="Times New Roman" w:eastAsia="Times New Roman" w:hAnsi="Times New Roman" w:cs="Times New Roman"/>
          <w:color w:val="000000"/>
          <w:sz w:val="24"/>
        </w:rPr>
        <w:t>$360</w:t>
      </w:r>
      <w:r w:rsidR="00DD20AC">
        <w:rPr>
          <w:rFonts w:ascii="Times New Roman" w:eastAsia="Times New Roman" w:hAnsi="Times New Roman" w:cs="Times New Roman"/>
          <w:color w:val="000000"/>
          <w:sz w:val="24"/>
        </w:rPr>
        <w:t xml:space="preserve">. </w:t>
      </w:r>
    </w:p>
    <w:p w14:paraId="5E726C3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005C60E2" w:rsidRPr="006F7AC3">
        <w:rPr>
          <w:rFonts w:ascii="Times New Roman" w:eastAsia="Times New Roman" w:hAnsi="Times New Roman" w:cs="Times New Roman"/>
          <w:i/>
          <w:color w:val="000000"/>
          <w:sz w:val="24"/>
        </w:rPr>
        <w:t>Free Press</w:t>
      </w:r>
      <w:r w:rsidR="006F7AC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July</w:t>
      </w:r>
      <w:r w:rsidR="006F7AC3">
        <w:rPr>
          <w:rFonts w:ascii="Times New Roman" w:eastAsia="Times New Roman" w:hAnsi="Times New Roman" w:cs="Times New Roman"/>
          <w:color w:val="000000"/>
          <w:sz w:val="24"/>
        </w:rPr>
        <w:t xml:space="preserve"> 18</w:t>
      </w:r>
      <w:r w:rsidR="00937F35">
        <w:rPr>
          <w:rFonts w:ascii="Times New Roman" w:eastAsia="Times New Roman" w:hAnsi="Times New Roman" w:cs="Times New Roman"/>
          <w:color w:val="000000"/>
          <w:sz w:val="24"/>
        </w:rPr>
        <w:t>, p. 1)</w:t>
      </w:r>
      <w:r>
        <w:rPr>
          <w:rFonts w:ascii="Times New Roman" w:eastAsia="Times New Roman" w:hAnsi="Times New Roman" w:cs="Times New Roman"/>
          <w:color w:val="000000"/>
          <w:sz w:val="24"/>
        </w:rPr>
        <w:t xml:space="preserve"> John Nolin’s mother-in-law</w:t>
      </w:r>
      <w:r w:rsidR="006F7AC3">
        <w:rPr>
          <w:rFonts w:ascii="Times New Roman" w:eastAsia="Times New Roman" w:hAnsi="Times New Roman" w:cs="Times New Roman"/>
          <w:color w:val="000000"/>
          <w:sz w:val="24"/>
        </w:rPr>
        <w:t>, Mary Jane, mother of Alice (né</w:t>
      </w:r>
      <w:r>
        <w:rPr>
          <w:rFonts w:ascii="Times New Roman" w:eastAsia="Times New Roman" w:hAnsi="Times New Roman" w:cs="Times New Roman"/>
          <w:color w:val="000000"/>
          <w:sz w:val="24"/>
        </w:rPr>
        <w:t>e Dunnick), lives at 958 Ash St</w:t>
      </w:r>
      <w:r w:rsidR="006F7AC3">
        <w:rPr>
          <w:rFonts w:ascii="Times New Roman" w:eastAsia="Times New Roman" w:hAnsi="Times New Roman" w:cs="Times New Roman"/>
          <w:color w:val="000000"/>
          <w:sz w:val="24"/>
        </w:rPr>
        <w:t>.</w:t>
      </w:r>
    </w:p>
    <w:p w14:paraId="66AEEF3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00DD20AC">
        <w:rPr>
          <w:rFonts w:ascii="Times New Roman" w:eastAsia="Times New Roman" w:hAnsi="Times New Roman" w:cs="Times New Roman"/>
          <w:color w:val="000000"/>
          <w:sz w:val="24"/>
        </w:rPr>
        <w:t xml:space="preserve">City of </w:t>
      </w:r>
      <w:r w:rsidR="00635FFF">
        <w:rPr>
          <w:rFonts w:ascii="Times New Roman" w:eastAsia="Times New Roman" w:hAnsi="Times New Roman" w:cs="Times New Roman"/>
          <w:color w:val="000000"/>
          <w:sz w:val="24"/>
        </w:rPr>
        <w:t>Winnipeg</w:t>
      </w:r>
      <w:r w:rsidR="00DD20AC">
        <w:rPr>
          <w:rFonts w:ascii="Times New Roman" w:eastAsia="Times New Roman" w:hAnsi="Times New Roman" w:cs="Times New Roman"/>
          <w:color w:val="000000"/>
          <w:sz w:val="24"/>
        </w:rPr>
        <w:t xml:space="preserve"> Voters List</w:t>
      </w:r>
      <w:r>
        <w:rPr>
          <w:rFonts w:ascii="Times New Roman" w:eastAsia="Times New Roman" w:hAnsi="Times New Roman" w:cs="Times New Roman"/>
          <w:color w:val="000000"/>
          <w:sz w:val="24"/>
        </w:rPr>
        <w:t>) Living at 958 Ash St. are: Mary Jane Dunnick and Philius Laramee (labourer), Joh</w:t>
      </w:r>
      <w:r w:rsidR="006F7AC3">
        <w:rPr>
          <w:rFonts w:ascii="Times New Roman" w:eastAsia="Times New Roman" w:hAnsi="Times New Roman" w:cs="Times New Roman"/>
          <w:color w:val="000000"/>
          <w:sz w:val="24"/>
        </w:rPr>
        <w:t>n Nolin (labourer) and Alice (né</w:t>
      </w:r>
      <w:r>
        <w:rPr>
          <w:rFonts w:ascii="Times New Roman" w:eastAsia="Times New Roman" w:hAnsi="Times New Roman" w:cs="Times New Roman"/>
          <w:color w:val="000000"/>
          <w:sz w:val="24"/>
        </w:rPr>
        <w:t xml:space="preserve">e Dunnick), Caroline Dunnick (maid) and Alphonse Courchene (labourer). </w:t>
      </w:r>
    </w:p>
    <w:p w14:paraId="601C24B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1939</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126A02">
        <w:rPr>
          <w:rFonts w:ascii="Times New Roman" w:eastAsia="Times New Roman" w:hAnsi="Times New Roman" w:cs="Times New Roman"/>
          <w:color w:val="000000"/>
          <w:sz w:val="24"/>
        </w:rPr>
        <w:t>, #</w:t>
      </w:r>
      <w:r w:rsidR="006F7AC3">
        <w:rPr>
          <w:rFonts w:ascii="Times New Roman" w:eastAsia="Times New Roman" w:hAnsi="Times New Roman" w:cs="Times New Roman"/>
          <w:color w:val="000000"/>
          <w:sz w:val="24"/>
        </w:rPr>
        <w:t xml:space="preserve"> </w:t>
      </w:r>
      <w:r w:rsidR="00126A02">
        <w:rPr>
          <w:rFonts w:ascii="Times New Roman" w:eastAsia="Times New Roman" w:hAnsi="Times New Roman" w:cs="Times New Roman"/>
          <w:color w:val="000000"/>
          <w:sz w:val="24"/>
        </w:rPr>
        <w:t>4078</w:t>
      </w:r>
      <w:r>
        <w:rPr>
          <w:rFonts w:ascii="Times New Roman" w:eastAsia="Times New Roman" w:hAnsi="Times New Roman" w:cs="Times New Roman"/>
          <w:color w:val="000000"/>
          <w:sz w:val="24"/>
        </w:rPr>
        <w:t>) Mary Jane marries Philius, likely as soo</w:t>
      </w:r>
      <w:r w:rsidR="006F7AC3">
        <w:rPr>
          <w:rFonts w:ascii="Times New Roman" w:eastAsia="Times New Roman" w:hAnsi="Times New Roman" w:cs="Times New Roman"/>
          <w:color w:val="000000"/>
          <w:sz w:val="24"/>
        </w:rPr>
        <w:t>n as William Dunnick Sr. dies—</w:t>
      </w:r>
      <w:r>
        <w:rPr>
          <w:rFonts w:ascii="Times New Roman" w:eastAsia="Times New Roman" w:hAnsi="Times New Roman" w:cs="Times New Roman"/>
          <w:color w:val="000000"/>
          <w:sz w:val="24"/>
        </w:rPr>
        <w:t xml:space="preserve">on </w:t>
      </w:r>
      <w:r w:rsidR="005C60E2">
        <w:rPr>
          <w:rFonts w:ascii="Times New Roman" w:eastAsia="Times New Roman" w:hAnsi="Times New Roman" w:cs="Times New Roman"/>
          <w:color w:val="000000"/>
          <w:sz w:val="24"/>
        </w:rPr>
        <w:t>City of Winnipeg Assessment Rolls</w:t>
      </w:r>
      <w:r w:rsidR="00126A0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for 937 Lorette the contact changes from Mrs</w:t>
      </w:r>
      <w:r w:rsidR="005F586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Dunnick to Mrs. Laramee. </w:t>
      </w:r>
    </w:p>
    <w:p w14:paraId="32BA47F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E27330">
        <w:rPr>
          <w:rFonts w:ascii="Times New Roman" w:eastAsia="Times New Roman" w:hAnsi="Times New Roman" w:cs="Times New Roman"/>
          <w:color w:val="000000"/>
          <w:sz w:val="24"/>
        </w:rPr>
        <w:t>, #</w:t>
      </w:r>
      <w:r w:rsidR="006F7AC3">
        <w:rPr>
          <w:rFonts w:ascii="Times New Roman" w:eastAsia="Times New Roman" w:hAnsi="Times New Roman" w:cs="Times New Roman"/>
          <w:color w:val="000000"/>
          <w:sz w:val="24"/>
        </w:rPr>
        <w:t xml:space="preserve"> </w:t>
      </w:r>
      <w:r w:rsidR="00E27330">
        <w:rPr>
          <w:rFonts w:ascii="Times New Roman" w:eastAsia="Times New Roman" w:hAnsi="Times New Roman" w:cs="Times New Roman"/>
          <w:color w:val="000000"/>
          <w:sz w:val="24"/>
        </w:rPr>
        <w:t>12521</w:t>
      </w:r>
      <w:r w:rsidR="00DD20A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B</w:t>
      </w:r>
      <w:r w:rsidR="00DD20AC">
        <w:rPr>
          <w:rFonts w:ascii="Times New Roman" w:eastAsia="Times New Roman" w:hAnsi="Times New Roman" w:cs="Times New Roman"/>
          <w:color w:val="000000"/>
          <w:sz w:val="24"/>
        </w:rPr>
        <w:t xml:space="preserve">uilding </w:t>
      </w:r>
      <w:r>
        <w:rPr>
          <w:rFonts w:ascii="Times New Roman" w:eastAsia="Times New Roman" w:hAnsi="Times New Roman" w:cs="Times New Roman"/>
          <w:color w:val="000000"/>
          <w:sz w:val="24"/>
        </w:rPr>
        <w:t>at 958 Ash is demolished.</w:t>
      </w:r>
    </w:p>
    <w:p w14:paraId="2F68B33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w:t>
      </w:r>
      <w:r w:rsidR="00DD20AC">
        <w:rPr>
          <w:rFonts w:ascii="Times New Roman" w:eastAsia="Times New Roman" w:hAnsi="Times New Roman" w:cs="Times New Roman"/>
          <w:color w:val="000000"/>
          <w:sz w:val="24"/>
        </w:rPr>
        <w:t>Assume from 1</w:t>
      </w:r>
      <w:r>
        <w:rPr>
          <w:rFonts w:ascii="Times New Roman" w:eastAsia="Times New Roman" w:hAnsi="Times New Roman" w:cs="Times New Roman"/>
          <w:color w:val="000000"/>
          <w:sz w:val="24"/>
        </w:rPr>
        <w:t xml:space="preserve">940 </w:t>
      </w:r>
      <w:r w:rsidR="00DD20A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w:t>
      </w:r>
      <w:r w:rsidR="00DD20AC">
        <w:rPr>
          <w:rFonts w:ascii="Times New Roman" w:eastAsia="Times New Roman" w:hAnsi="Times New Roman" w:cs="Times New Roman"/>
          <w:color w:val="000000"/>
          <w:sz w:val="24"/>
        </w:rPr>
        <w:t xml:space="preserve">At 937 Lorette, also </w:t>
      </w:r>
      <w:r>
        <w:rPr>
          <w:rFonts w:ascii="Times New Roman" w:eastAsia="Times New Roman" w:hAnsi="Times New Roman" w:cs="Times New Roman"/>
          <w:color w:val="000000"/>
          <w:sz w:val="24"/>
        </w:rPr>
        <w:t>Carol Dunnick, Alice Nolan (John Nolan would be in jail)</w:t>
      </w:r>
      <w:r w:rsidR="00DD20AC">
        <w:rPr>
          <w:rFonts w:ascii="Times New Roman" w:eastAsia="Times New Roman" w:hAnsi="Times New Roman" w:cs="Times New Roman"/>
          <w:color w:val="000000"/>
          <w:sz w:val="24"/>
        </w:rPr>
        <w:t xml:space="preserve">. </w:t>
      </w:r>
    </w:p>
    <w:p w14:paraId="5EB10E7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Philius and Frances (</w:t>
      </w:r>
      <w:r w:rsidR="00DB0836">
        <w:rPr>
          <w:rFonts w:ascii="Times New Roman" w:eastAsia="Times New Roman" w:hAnsi="Times New Roman" w:cs="Times New Roman"/>
          <w:color w:val="000000"/>
          <w:sz w:val="24"/>
        </w:rPr>
        <w:t>Mary Jane’s daughter?</w:t>
      </w:r>
      <w:r>
        <w:rPr>
          <w:rFonts w:ascii="Times New Roman" w:eastAsia="Times New Roman" w:hAnsi="Times New Roman" w:cs="Times New Roman"/>
          <w:color w:val="000000"/>
          <w:sz w:val="24"/>
        </w:rPr>
        <w:t>) at 937 Lorette.</w:t>
      </w:r>
    </w:p>
    <w:p w14:paraId="4983D26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w:t>
      </w:r>
      <w:r w:rsidR="005C60E2" w:rsidRPr="006F7AC3">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June 21, p. 2) Mrs. Philius Laramee (age 59) dies at the family home at 937 Lorette. Her children are Mrs. Peter Courchaine (Caroline), Mrs. John Nolin (Alice), Mrs. F. Laramee, Mrs. A. Cardinal (Belvah), and William Dunnick.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7 in household, land</w:t>
      </w:r>
      <w:r w:rsidR="00DB0836">
        <w:rPr>
          <w:rFonts w:ascii="Times New Roman" w:eastAsia="Times New Roman" w:hAnsi="Times New Roman" w:cs="Times New Roman"/>
          <w:color w:val="000000"/>
          <w:sz w:val="24"/>
        </w:rPr>
        <w:t xml:space="preserve"> value</w:t>
      </w:r>
      <w:r>
        <w:rPr>
          <w:rFonts w:ascii="Times New Roman" w:eastAsia="Times New Roman" w:hAnsi="Times New Roman" w:cs="Times New Roman"/>
          <w:color w:val="000000"/>
          <w:sz w:val="24"/>
        </w:rPr>
        <w:t xml:space="preserve"> $200, </w:t>
      </w:r>
      <w:r w:rsidR="00DB0836">
        <w:rPr>
          <w:rFonts w:ascii="Times New Roman" w:eastAsia="Times New Roman" w:hAnsi="Times New Roman" w:cs="Times New Roman"/>
          <w:color w:val="000000"/>
          <w:sz w:val="24"/>
        </w:rPr>
        <w:t>building value</w:t>
      </w:r>
      <w:r>
        <w:rPr>
          <w:rFonts w:ascii="Times New Roman" w:eastAsia="Times New Roman" w:hAnsi="Times New Roman" w:cs="Times New Roman"/>
          <w:color w:val="000000"/>
          <w:sz w:val="24"/>
        </w:rPr>
        <w:t xml:space="preserve"> $500. </w:t>
      </w:r>
    </w:p>
    <w:p w14:paraId="612A981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1948</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126A02">
        <w:rPr>
          <w:rFonts w:ascii="Times New Roman" w:eastAsia="Times New Roman" w:hAnsi="Times New Roman" w:cs="Times New Roman"/>
          <w:color w:val="000000"/>
          <w:sz w:val="24"/>
        </w:rPr>
        <w:t xml:space="preserve">, </w:t>
      </w:r>
      <w:r w:rsidR="00D76C73">
        <w:rPr>
          <w:rFonts w:ascii="Times New Roman" w:eastAsia="Times New Roman" w:hAnsi="Times New Roman" w:cs="Times New Roman"/>
          <w:color w:val="000000"/>
          <w:sz w:val="24"/>
        </w:rPr>
        <w:t>#</w:t>
      </w:r>
      <w:r w:rsidR="006F7AC3">
        <w:rPr>
          <w:rFonts w:ascii="Times New Roman" w:eastAsia="Times New Roman" w:hAnsi="Times New Roman" w:cs="Times New Roman"/>
          <w:color w:val="000000"/>
          <w:sz w:val="24"/>
        </w:rPr>
        <w:t xml:space="preserve"> </w:t>
      </w:r>
      <w:r w:rsidR="00126A02">
        <w:rPr>
          <w:rFonts w:ascii="Times New Roman" w:eastAsia="Times New Roman" w:hAnsi="Times New Roman" w:cs="Times New Roman"/>
          <w:color w:val="000000"/>
          <w:sz w:val="24"/>
        </w:rPr>
        <w:t>4078</w:t>
      </w:r>
      <w:r>
        <w:rPr>
          <w:rFonts w:ascii="Times New Roman" w:eastAsia="Times New Roman" w:hAnsi="Times New Roman" w:cs="Times New Roman"/>
          <w:color w:val="000000"/>
          <w:sz w:val="24"/>
        </w:rPr>
        <w:t>) 937 Lorette is sold.</w:t>
      </w:r>
    </w:p>
    <w:p w14:paraId="3A19CE2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sidR="00DB0836">
        <w:rPr>
          <w:rFonts w:ascii="Times New Roman" w:eastAsia="Times New Roman" w:hAnsi="Times New Roman" w:cs="Times New Roman"/>
          <w:color w:val="000000"/>
          <w:sz w:val="24"/>
        </w:rPr>
        <w:t>Assume from 1</w:t>
      </w:r>
      <w:r>
        <w:rPr>
          <w:rFonts w:ascii="Times New Roman" w:eastAsia="Times New Roman" w:hAnsi="Times New Roman" w:cs="Times New Roman"/>
          <w:color w:val="000000"/>
          <w:sz w:val="24"/>
        </w:rPr>
        <w:t xml:space="preserve">949 </w:t>
      </w:r>
      <w:r w:rsidR="00DB0836">
        <w:rPr>
          <w:rFonts w:ascii="Times New Roman" w:eastAsia="Times New Roman" w:hAnsi="Times New Roman" w:cs="Times New Roman"/>
          <w:color w:val="000000"/>
          <w:sz w:val="24"/>
        </w:rPr>
        <w:t>City of Winnipeg Voters L</w:t>
      </w:r>
      <w:r>
        <w:rPr>
          <w:rFonts w:ascii="Times New Roman" w:eastAsia="Times New Roman" w:hAnsi="Times New Roman" w:cs="Times New Roman"/>
          <w:color w:val="000000"/>
          <w:sz w:val="24"/>
        </w:rPr>
        <w:t>ist) Philius, retired, living with T.A. Parisian and Beatrice at 1046 G</w:t>
      </w:r>
      <w:r w:rsidR="006F7AC3">
        <w:rPr>
          <w:rFonts w:ascii="Times New Roman" w:eastAsia="Times New Roman" w:hAnsi="Times New Roman" w:cs="Times New Roman"/>
          <w:color w:val="000000"/>
          <w:sz w:val="24"/>
        </w:rPr>
        <w:t>arwood. Beatrice is his niece—</w:t>
      </w:r>
      <w:r>
        <w:rPr>
          <w:rFonts w:ascii="Times New Roman" w:eastAsia="Times New Roman" w:hAnsi="Times New Roman" w:cs="Times New Roman"/>
          <w:color w:val="000000"/>
          <w:sz w:val="24"/>
        </w:rPr>
        <w:t>Philius’s sister Marie’s daughter.</w:t>
      </w:r>
    </w:p>
    <w:p w14:paraId="0B06643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1956 </w:t>
      </w:r>
      <w:r>
        <w:rPr>
          <w:rFonts w:ascii="Times New Roman" w:eastAsia="Times New Roman" w:hAnsi="Times New Roman" w:cs="Times New Roman"/>
          <w:color w:val="000000"/>
          <w:sz w:val="24"/>
        </w:rPr>
        <w:t>(</w:t>
      </w:r>
      <w:r w:rsidR="00DB0836">
        <w:rPr>
          <w:rFonts w:ascii="Times New Roman" w:eastAsia="Times New Roman" w:hAnsi="Times New Roman" w:cs="Times New Roman"/>
          <w:color w:val="000000"/>
          <w:sz w:val="24"/>
        </w:rPr>
        <w:t>Assume from Voters List and obituary</w:t>
      </w:r>
      <w:r>
        <w:rPr>
          <w:rFonts w:ascii="Times New Roman" w:eastAsia="Times New Roman" w:hAnsi="Times New Roman" w:cs="Times New Roman"/>
          <w:color w:val="000000"/>
          <w:sz w:val="24"/>
        </w:rPr>
        <w:t>) 1046 Garwood</w:t>
      </w:r>
      <w:r w:rsidR="006F7AC3">
        <w:rPr>
          <w:rFonts w:ascii="Times New Roman" w:eastAsia="Times New Roman" w:hAnsi="Times New Roman" w:cs="Times New Roman"/>
          <w:color w:val="000000"/>
          <w:sz w:val="24"/>
        </w:rPr>
        <w:t>.</w:t>
      </w:r>
    </w:p>
    <w:p w14:paraId="0F3E843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w:t>
      </w:r>
      <w:r w:rsidR="005C60E2" w:rsidRPr="006F7AC3">
        <w:rPr>
          <w:rFonts w:ascii="Times New Roman" w:eastAsia="Times New Roman" w:hAnsi="Times New Roman" w:cs="Times New Roman"/>
          <w:i/>
          <w:color w:val="000000"/>
          <w:sz w:val="24"/>
        </w:rPr>
        <w:t>Free Press</w:t>
      </w:r>
      <w:r w:rsidR="006F7AC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May</w:t>
      </w:r>
      <w:r w:rsidR="006F7AC3">
        <w:rPr>
          <w:rFonts w:ascii="Times New Roman" w:eastAsia="Times New Roman" w:hAnsi="Times New Roman" w:cs="Times New Roman"/>
          <w:color w:val="000000"/>
          <w:sz w:val="24"/>
        </w:rPr>
        <w:t xml:space="preserve"> 19,</w:t>
      </w:r>
      <w:r w:rsidR="00937F35">
        <w:rPr>
          <w:rFonts w:ascii="Times New Roman" w:eastAsia="Times New Roman" w:hAnsi="Times New Roman" w:cs="Times New Roman"/>
          <w:color w:val="000000"/>
          <w:sz w:val="24"/>
        </w:rPr>
        <w:t xml:space="preserve"> p. 25)</w:t>
      </w:r>
      <w:r w:rsidR="00D20EBD">
        <w:rPr>
          <w:rFonts w:ascii="Times New Roman" w:eastAsia="Times New Roman" w:hAnsi="Times New Roman" w:cs="Times New Roman"/>
          <w:color w:val="000000"/>
          <w:sz w:val="24"/>
        </w:rPr>
        <w:t xml:space="preserve"> Philius, age 86, dies. Lived</w:t>
      </w:r>
      <w:r>
        <w:rPr>
          <w:rFonts w:ascii="Times New Roman" w:eastAsia="Times New Roman" w:hAnsi="Times New Roman" w:cs="Times New Roman"/>
          <w:color w:val="000000"/>
          <w:sz w:val="24"/>
        </w:rPr>
        <w:t xml:space="preserve"> at 1046 Garwood.</w:t>
      </w:r>
    </w:p>
    <w:p w14:paraId="6C6318B4" w14:textId="77777777" w:rsidR="008C7C34" w:rsidRDefault="008C7C34">
      <w:pPr>
        <w:spacing w:after="0" w:line="240" w:lineRule="auto"/>
        <w:rPr>
          <w:rFonts w:ascii="Times New Roman" w:eastAsia="Times New Roman" w:hAnsi="Times New Roman" w:cs="Times New Roman"/>
          <w:b/>
          <w:color w:val="000000"/>
          <w:sz w:val="24"/>
        </w:rPr>
      </w:pPr>
    </w:p>
    <w:p w14:paraId="30B7B2B8" w14:textId="77777777" w:rsidR="008C7C34" w:rsidRDefault="008C7C34">
      <w:pPr>
        <w:spacing w:after="0" w:line="240" w:lineRule="auto"/>
        <w:rPr>
          <w:rFonts w:ascii="Times New Roman" w:eastAsia="Times New Roman" w:hAnsi="Times New Roman" w:cs="Times New Roman"/>
          <w:b/>
          <w:color w:val="000000"/>
          <w:sz w:val="24"/>
        </w:rPr>
      </w:pPr>
    </w:p>
    <w:p w14:paraId="1250041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Larocque, Francois</w:t>
      </w:r>
      <w:r>
        <w:rPr>
          <w:rFonts w:ascii="Times New Roman" w:eastAsia="Times New Roman" w:hAnsi="Times New Roman" w:cs="Times New Roman"/>
          <w:color w:val="000000"/>
          <w:sz w:val="24"/>
        </w:rPr>
        <w:t xml:space="preserve"> (b. 1853) and </w:t>
      </w:r>
      <w:r>
        <w:rPr>
          <w:rFonts w:ascii="Times New Roman" w:eastAsia="Times New Roman" w:hAnsi="Times New Roman" w:cs="Times New Roman"/>
          <w:b/>
          <w:color w:val="000000"/>
          <w:sz w:val="24"/>
        </w:rPr>
        <w:t xml:space="preserve">Marie </w:t>
      </w:r>
      <w:r w:rsidRPr="00944BC5">
        <w:rPr>
          <w:rFonts w:ascii="Times New Roman" w:eastAsia="Times New Roman" w:hAnsi="Times New Roman" w:cs="Times New Roman"/>
          <w:b/>
          <w:color w:val="000000"/>
          <w:sz w:val="24"/>
        </w:rPr>
        <w:t>Sais</w:t>
      </w:r>
      <w:r w:rsidR="00944BC5">
        <w:rPr>
          <w:rFonts w:ascii="Times New Roman" w:eastAsia="Times New Roman" w:hAnsi="Times New Roman" w:cs="Times New Roman"/>
          <w:b/>
          <w:color w:val="000000"/>
          <w:sz w:val="24"/>
        </w:rPr>
        <w:t xml:space="preserve"> (né</w:t>
      </w:r>
      <w:r w:rsidRPr="00944BC5">
        <w:rPr>
          <w:rFonts w:ascii="Times New Roman" w:eastAsia="Times New Roman" w:hAnsi="Times New Roman" w:cs="Times New Roman"/>
          <w:b/>
          <w:color w:val="000000"/>
          <w:sz w:val="24"/>
        </w:rPr>
        <w:t>e Parisien)</w:t>
      </w:r>
      <w:r w:rsidR="00944BC5">
        <w:rPr>
          <w:rFonts w:ascii="Times New Roman" w:eastAsia="Times New Roman" w:hAnsi="Times New Roman" w:cs="Times New Roman"/>
          <w:color w:val="000000"/>
          <w:sz w:val="24"/>
        </w:rPr>
        <w:t xml:space="preserve"> (1860–</w:t>
      </w:r>
      <w:r>
        <w:rPr>
          <w:rFonts w:ascii="Times New Roman" w:eastAsia="Times New Roman" w:hAnsi="Times New Roman" w:cs="Times New Roman"/>
          <w:color w:val="000000"/>
          <w:sz w:val="24"/>
        </w:rPr>
        <w:t>1938)</w:t>
      </w:r>
    </w:p>
    <w:p w14:paraId="22BA2952" w14:textId="77777777" w:rsidR="00F92ED4" w:rsidRDefault="00A32E61">
      <w:pPr>
        <w:tabs>
          <w:tab w:val="left" w:pos="159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1870</w:t>
      </w:r>
      <w:r>
        <w:rPr>
          <w:rFonts w:ascii="Times New Roman" w:eastAsia="Times New Roman" w:hAnsi="Times New Roman" w:cs="Times New Roman"/>
          <w:color w:val="000000"/>
          <w:sz w:val="24"/>
        </w:rPr>
        <w:t xml:space="preserve"> (Sprague) Between lots 41 and 44 in St. Boniface, no record of land title.</w:t>
      </w:r>
    </w:p>
    <w:p w14:paraId="5ACFFA64" w14:textId="77777777" w:rsidR="00CF1D09" w:rsidRPr="00CF1D09" w:rsidRDefault="00CF1D09" w:rsidP="00CF1D09">
      <w:pPr>
        <w:tabs>
          <w:tab w:val="left" w:pos="1590"/>
        </w:tabs>
        <w:spacing w:after="0" w:line="240" w:lineRule="auto"/>
        <w:rPr>
          <w:rFonts w:ascii="Times New Roman" w:eastAsia="Times New Roman" w:hAnsi="Times New Roman" w:cs="Times New Roman"/>
          <w:color w:val="000000"/>
          <w:sz w:val="24"/>
        </w:rPr>
      </w:pPr>
      <w:r w:rsidRPr="00CF1D09">
        <w:rPr>
          <w:rFonts w:ascii="Times New Roman" w:eastAsia="Times New Roman" w:hAnsi="Times New Roman" w:cs="Times New Roman"/>
          <w:b/>
          <w:color w:val="000000"/>
          <w:sz w:val="24"/>
        </w:rPr>
        <w:t>1921</w:t>
      </w:r>
      <w:r w:rsidRPr="00CF1D09">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sidRPr="00CF1D09">
        <w:rPr>
          <w:rFonts w:ascii="Times New Roman" w:eastAsia="Times New Roman" w:hAnsi="Times New Roman" w:cs="Times New Roman"/>
          <w:color w:val="000000"/>
          <w:sz w:val="24"/>
        </w:rPr>
        <w:t>) Marie Sais on Hector. Thi</w:t>
      </w:r>
      <w:r w:rsidR="00944BC5">
        <w:rPr>
          <w:rFonts w:ascii="Times New Roman" w:eastAsia="Times New Roman" w:hAnsi="Times New Roman" w:cs="Times New Roman"/>
          <w:color w:val="000000"/>
          <w:sz w:val="24"/>
        </w:rPr>
        <w:t>s is likely Charles Maxime Sais’s</w:t>
      </w:r>
      <w:r w:rsidRPr="00CF1D09">
        <w:rPr>
          <w:rFonts w:ascii="Times New Roman" w:eastAsia="Times New Roman" w:hAnsi="Times New Roman" w:cs="Times New Roman"/>
          <w:color w:val="000000"/>
          <w:sz w:val="24"/>
        </w:rPr>
        <w:t xml:space="preserve"> mother. Francois Sais dies in 1921 so either they move to Winnipeg to be close to medical assistance, or she is widowed and moves to Winnipeg.</w:t>
      </w:r>
    </w:p>
    <w:p w14:paraId="77C5B2BB" w14:textId="77777777" w:rsidR="00CF1D09" w:rsidRPr="00CF1D09" w:rsidRDefault="00CF1D09" w:rsidP="00CF1D09">
      <w:pPr>
        <w:tabs>
          <w:tab w:val="left" w:pos="1590"/>
        </w:tabs>
        <w:spacing w:after="0" w:line="240" w:lineRule="auto"/>
        <w:rPr>
          <w:rFonts w:ascii="Times New Roman" w:eastAsia="Times New Roman" w:hAnsi="Times New Roman" w:cs="Times New Roman"/>
          <w:color w:val="000000"/>
          <w:sz w:val="24"/>
        </w:rPr>
      </w:pPr>
      <w:r w:rsidRPr="00CF1D09">
        <w:rPr>
          <w:rFonts w:ascii="Times New Roman" w:eastAsia="Times New Roman" w:hAnsi="Times New Roman" w:cs="Times New Roman"/>
          <w:b/>
          <w:color w:val="000000"/>
          <w:sz w:val="24"/>
        </w:rPr>
        <w:t>1922</w:t>
      </w:r>
      <w:r w:rsidRPr="00CF1D09">
        <w:rPr>
          <w:rFonts w:ascii="Times New Roman" w:eastAsia="Times New Roman" w:hAnsi="Times New Roman" w:cs="Times New Roman"/>
          <w:color w:val="000000"/>
          <w:sz w:val="24"/>
        </w:rPr>
        <w:t xml:space="preserve"> (Vital Statistics) </w:t>
      </w:r>
      <w:r w:rsidR="003600DE">
        <w:rPr>
          <w:rFonts w:ascii="Times New Roman" w:eastAsia="Times New Roman" w:hAnsi="Times New Roman" w:cs="Times New Roman"/>
          <w:color w:val="000000"/>
          <w:sz w:val="24"/>
        </w:rPr>
        <w:t>M</w:t>
      </w:r>
      <w:r w:rsidR="000C2335">
        <w:rPr>
          <w:rFonts w:ascii="Times New Roman" w:eastAsia="Times New Roman" w:hAnsi="Times New Roman" w:cs="Times New Roman"/>
          <w:color w:val="000000"/>
          <w:sz w:val="24"/>
        </w:rPr>
        <w:t>arries</w:t>
      </w:r>
      <w:r w:rsidRPr="00CF1D09">
        <w:rPr>
          <w:rFonts w:ascii="Times New Roman" w:eastAsia="Times New Roman" w:hAnsi="Times New Roman" w:cs="Times New Roman"/>
          <w:color w:val="000000"/>
          <w:sz w:val="24"/>
        </w:rPr>
        <w:t xml:space="preserve"> in Winnipeg</w:t>
      </w:r>
      <w:r w:rsidR="00944BC5">
        <w:rPr>
          <w:rFonts w:ascii="Times New Roman" w:eastAsia="Times New Roman" w:hAnsi="Times New Roman" w:cs="Times New Roman"/>
          <w:color w:val="000000"/>
          <w:sz w:val="24"/>
        </w:rPr>
        <w:t>.</w:t>
      </w:r>
    </w:p>
    <w:p w14:paraId="7666990E" w14:textId="77777777" w:rsidR="00F92ED4" w:rsidRDefault="00A32E61">
      <w:pPr>
        <w:tabs>
          <w:tab w:val="left" w:pos="159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Own 1501 Hector</w:t>
      </w:r>
      <w:r w:rsidR="00944BC5">
        <w:rPr>
          <w:rFonts w:ascii="Times New Roman" w:eastAsia="Times New Roman" w:hAnsi="Times New Roman" w:cs="Times New Roman"/>
          <w:color w:val="000000"/>
          <w:sz w:val="24"/>
        </w:rPr>
        <w:t>.</w:t>
      </w:r>
    </w:p>
    <w:p w14:paraId="590AA84B" w14:textId="77777777" w:rsidR="003232C3" w:rsidRDefault="00A32E61">
      <w:pPr>
        <w:tabs>
          <w:tab w:val="left" w:pos="159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1938</w:t>
      </w:r>
      <w:r>
        <w:rPr>
          <w:rFonts w:ascii="Times New Roman" w:eastAsia="Times New Roman" w:hAnsi="Times New Roman" w:cs="Times New Roman"/>
          <w:color w:val="000000"/>
          <w:sz w:val="24"/>
        </w:rPr>
        <w:t xml:space="preserve"> (</w:t>
      </w:r>
      <w:r w:rsidR="005C60E2" w:rsidRPr="00944BC5">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Dec. 24, p. 6) Mary Larocque age 78 of 1501 Hector St. died at the family residence.</w:t>
      </w:r>
    </w:p>
    <w:p w14:paraId="08E728FB" w14:textId="77777777" w:rsidR="008C7C34" w:rsidRDefault="008C7C34">
      <w:pPr>
        <w:tabs>
          <w:tab w:val="left" w:pos="1590"/>
        </w:tabs>
        <w:spacing w:after="0" w:line="240" w:lineRule="auto"/>
        <w:rPr>
          <w:rFonts w:ascii="Times New Roman" w:eastAsia="Times New Roman" w:hAnsi="Times New Roman" w:cs="Times New Roman"/>
          <w:color w:val="000000"/>
          <w:sz w:val="24"/>
        </w:rPr>
      </w:pPr>
    </w:p>
    <w:p w14:paraId="271BCF98" w14:textId="77777777" w:rsidR="008C7C34" w:rsidRDefault="008C7C34">
      <w:pPr>
        <w:tabs>
          <w:tab w:val="left" w:pos="1590"/>
        </w:tabs>
        <w:spacing w:after="0" w:line="240" w:lineRule="auto"/>
        <w:rPr>
          <w:rFonts w:ascii="Times New Roman" w:eastAsia="Times New Roman" w:hAnsi="Times New Roman" w:cs="Times New Roman"/>
          <w:color w:val="000000"/>
          <w:sz w:val="24"/>
        </w:rPr>
      </w:pPr>
    </w:p>
    <w:p w14:paraId="70F7CCB6" w14:textId="77777777" w:rsidR="00F92ED4" w:rsidRDefault="003232C3" w:rsidP="00AA3BFE">
      <w:pPr>
        <w:tabs>
          <w:tab w:val="left" w:pos="1590"/>
        </w:tabs>
        <w:spacing w:after="0" w:line="240" w:lineRule="auto"/>
        <w:outlineLvl w:val="0"/>
        <w:rPr>
          <w:rFonts w:ascii="Times New Roman" w:eastAsia="Times New Roman" w:hAnsi="Times New Roman" w:cs="Times New Roman"/>
          <w:color w:val="000000"/>
          <w:sz w:val="24"/>
        </w:rPr>
      </w:pPr>
      <w:r w:rsidRPr="003232C3">
        <w:rPr>
          <w:rFonts w:ascii="Times New Roman" w:eastAsia="Times New Roman" w:hAnsi="Times New Roman" w:cs="Times New Roman"/>
          <w:b/>
          <w:color w:val="000000"/>
          <w:sz w:val="24"/>
        </w:rPr>
        <w:t>Larson, Herman</w:t>
      </w:r>
      <w:r>
        <w:rPr>
          <w:rFonts w:ascii="Times New Roman" w:eastAsia="Times New Roman" w:hAnsi="Times New Roman" w:cs="Times New Roman"/>
          <w:color w:val="000000"/>
          <w:sz w:val="24"/>
        </w:rPr>
        <w:t xml:space="preserve"> and </w:t>
      </w:r>
      <w:r w:rsidRPr="003232C3">
        <w:rPr>
          <w:rFonts w:ascii="Times New Roman" w:eastAsia="Times New Roman" w:hAnsi="Times New Roman" w:cs="Times New Roman"/>
          <w:b/>
          <w:color w:val="000000"/>
          <w:sz w:val="24"/>
        </w:rPr>
        <w:t>Lydia</w:t>
      </w:r>
    </w:p>
    <w:p w14:paraId="6D7561CB" w14:textId="77777777" w:rsidR="003232C3" w:rsidRPr="003232C3" w:rsidRDefault="003232C3">
      <w:pPr>
        <w:tabs>
          <w:tab w:val="left" w:pos="159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1931 </w:t>
      </w:r>
      <w:r>
        <w:rPr>
          <w:rFonts w:ascii="Times New Roman" w:eastAsia="Times New Roman" w:hAnsi="Times New Roman" w:cs="Times New Roman"/>
          <w:color w:val="000000"/>
          <w:sz w:val="24"/>
        </w:rPr>
        <w:t>(</w:t>
      </w:r>
      <w:r w:rsidR="00DB0836">
        <w:rPr>
          <w:rFonts w:ascii="Times New Roman" w:eastAsia="Times New Roman" w:hAnsi="Times New Roman" w:cs="Times New Roman"/>
          <w:color w:val="000000"/>
          <w:sz w:val="24"/>
        </w:rPr>
        <w:t>City of Winnipeg Voters List</w:t>
      </w:r>
      <w:r w:rsidR="00440F44">
        <w:rPr>
          <w:rFonts w:ascii="Times New Roman" w:eastAsia="Times New Roman" w:hAnsi="Times New Roman" w:cs="Times New Roman"/>
          <w:color w:val="000000"/>
          <w:sz w:val="24"/>
        </w:rPr>
        <w:t>)</w:t>
      </w:r>
      <w:r w:rsidR="00944BC5">
        <w:rPr>
          <w:rFonts w:ascii="Times New Roman" w:eastAsia="Times New Roman" w:hAnsi="Times New Roman" w:cs="Times New Roman"/>
          <w:color w:val="000000"/>
          <w:sz w:val="24"/>
        </w:rPr>
        <w:t xml:space="preserve"> 908 Oak, tenants, painter.</w:t>
      </w:r>
    </w:p>
    <w:p w14:paraId="4B35965E" w14:textId="77777777" w:rsidR="003232C3" w:rsidRDefault="003232C3">
      <w:pPr>
        <w:tabs>
          <w:tab w:val="left" w:pos="1590"/>
        </w:tabs>
        <w:spacing w:after="0" w:line="240" w:lineRule="auto"/>
        <w:rPr>
          <w:rFonts w:ascii="Times New Roman" w:eastAsia="Times New Roman" w:hAnsi="Times New Roman" w:cs="Times New Roman"/>
          <w:color w:val="000000"/>
          <w:sz w:val="24"/>
        </w:rPr>
      </w:pPr>
      <w:r w:rsidRPr="003232C3">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sidR="00505010">
        <w:rPr>
          <w:rFonts w:ascii="Times New Roman" w:eastAsia="Times New Roman" w:hAnsi="Times New Roman" w:cs="Times New Roman"/>
          <w:color w:val="000000"/>
          <w:sz w:val="24"/>
        </w:rPr>
        <w:t>) T</w:t>
      </w:r>
      <w:r>
        <w:rPr>
          <w:rFonts w:ascii="Times New Roman" w:eastAsia="Times New Roman" w:hAnsi="Times New Roman" w:cs="Times New Roman"/>
          <w:color w:val="000000"/>
          <w:sz w:val="24"/>
        </w:rPr>
        <w:t>enants, painter 904 Ash</w:t>
      </w:r>
      <w:r w:rsidR="00944BC5">
        <w:rPr>
          <w:rFonts w:ascii="Times New Roman" w:eastAsia="Times New Roman" w:hAnsi="Times New Roman" w:cs="Times New Roman"/>
          <w:color w:val="000000"/>
          <w:sz w:val="24"/>
        </w:rPr>
        <w:t>.</w:t>
      </w:r>
    </w:p>
    <w:p w14:paraId="61D66418" w14:textId="77777777" w:rsidR="003E169E" w:rsidRDefault="003E169E" w:rsidP="003E169E">
      <w:pPr>
        <w:spacing w:after="0" w:line="240" w:lineRule="auto"/>
        <w:rPr>
          <w:rFonts w:ascii="Times New Roman" w:eastAsia="Times New Roman" w:hAnsi="Times New Roman" w:cs="Times New Roman"/>
          <w:color w:val="000000"/>
          <w:sz w:val="24"/>
        </w:rPr>
      </w:pPr>
      <w:r w:rsidRPr="003A5558">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(City of Winnipeg Voters List) 904 Ash St., owner, contractor</w:t>
      </w:r>
      <w:r w:rsidR="00944BC5">
        <w:rPr>
          <w:rFonts w:ascii="Times New Roman" w:eastAsia="Times New Roman" w:hAnsi="Times New Roman" w:cs="Times New Roman"/>
          <w:color w:val="000000"/>
          <w:sz w:val="24"/>
        </w:rPr>
        <w:t>.</w:t>
      </w:r>
    </w:p>
    <w:p w14:paraId="78CAE5A6" w14:textId="77777777" w:rsidR="003E169E" w:rsidRDefault="003E169E" w:rsidP="003E169E">
      <w:pPr>
        <w:spacing w:after="0" w:line="240" w:lineRule="auto"/>
        <w:rPr>
          <w:rFonts w:ascii="Times New Roman" w:eastAsia="Times New Roman" w:hAnsi="Times New Roman" w:cs="Times New Roman"/>
          <w:color w:val="000000"/>
          <w:sz w:val="24"/>
        </w:rPr>
      </w:pPr>
    </w:p>
    <w:p w14:paraId="1AD917F4" w14:textId="77777777" w:rsidR="00944BC5" w:rsidRDefault="00944BC5" w:rsidP="00DB0836">
      <w:pPr>
        <w:spacing w:after="0" w:line="240" w:lineRule="auto"/>
        <w:rPr>
          <w:rFonts w:ascii="Times New Roman" w:eastAsia="Times New Roman" w:hAnsi="Times New Roman" w:cs="Times New Roman"/>
          <w:b/>
          <w:color w:val="000000"/>
          <w:sz w:val="24"/>
        </w:rPr>
      </w:pPr>
    </w:p>
    <w:p w14:paraId="1578AEDB" w14:textId="77777777" w:rsidR="00F92ED4" w:rsidRPr="00DB0836" w:rsidRDefault="00A32E61" w:rsidP="00DB0836">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Lepine, Emile Ernest</w:t>
      </w:r>
      <w:r w:rsidR="00944BC5">
        <w:rPr>
          <w:rFonts w:ascii="Times New Roman" w:eastAsia="Times New Roman" w:hAnsi="Times New Roman" w:cs="Times New Roman"/>
          <w:color w:val="000000"/>
          <w:sz w:val="24"/>
        </w:rPr>
        <w:t xml:space="preserve"> (1889–</w:t>
      </w:r>
      <w:r>
        <w:rPr>
          <w:rFonts w:ascii="Times New Roman" w:eastAsia="Times New Roman" w:hAnsi="Times New Roman" w:cs="Times New Roman"/>
          <w:color w:val="000000"/>
          <w:sz w:val="24"/>
        </w:rPr>
        <w:t xml:space="preserve">1958) and </w:t>
      </w:r>
      <w:r w:rsidR="00944BC5">
        <w:rPr>
          <w:rFonts w:ascii="Times New Roman" w:eastAsia="Times New Roman" w:hAnsi="Times New Roman" w:cs="Times New Roman"/>
          <w:b/>
          <w:color w:val="000000"/>
          <w:sz w:val="24"/>
        </w:rPr>
        <w:t>Marie Julia/Julie Ann Lepine (né</w:t>
      </w:r>
      <w:r>
        <w:rPr>
          <w:rFonts w:ascii="Times New Roman" w:eastAsia="Times New Roman" w:hAnsi="Times New Roman" w:cs="Times New Roman"/>
          <w:b/>
          <w:color w:val="000000"/>
          <w:sz w:val="24"/>
        </w:rPr>
        <w:t>e Cardinal)</w:t>
      </w:r>
      <w:r w:rsidR="00944BC5">
        <w:rPr>
          <w:rFonts w:ascii="Times New Roman" w:eastAsia="Times New Roman" w:hAnsi="Times New Roman" w:cs="Times New Roman"/>
          <w:color w:val="000000"/>
          <w:sz w:val="24"/>
        </w:rPr>
        <w:t xml:space="preserve"> (1900–</w:t>
      </w:r>
      <w:r w:rsidR="00DB0836">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 xml:space="preserve">942), </w:t>
      </w:r>
      <w:r w:rsidR="00944BC5">
        <w:rPr>
          <w:rFonts w:ascii="Times New Roman" w:eastAsia="Times New Roman" w:hAnsi="Times New Roman" w:cs="Times New Roman"/>
          <w:b/>
          <w:color w:val="000000"/>
          <w:sz w:val="24"/>
        </w:rPr>
        <w:t>Julia Lepine (né</w:t>
      </w:r>
      <w:r>
        <w:rPr>
          <w:rFonts w:ascii="Times New Roman" w:eastAsia="Times New Roman" w:hAnsi="Times New Roman" w:cs="Times New Roman"/>
          <w:b/>
          <w:color w:val="000000"/>
          <w:sz w:val="24"/>
        </w:rPr>
        <w:t>e Arcand)</w:t>
      </w:r>
      <w:r w:rsidR="00944BC5">
        <w:rPr>
          <w:rFonts w:ascii="Times New Roman" w:eastAsia="Times New Roman" w:hAnsi="Times New Roman" w:cs="Times New Roman"/>
          <w:color w:val="000000"/>
          <w:sz w:val="24"/>
        </w:rPr>
        <w:t xml:space="preserve"> (1923–</w:t>
      </w:r>
      <w:r>
        <w:rPr>
          <w:rFonts w:ascii="Times New Roman" w:eastAsia="Times New Roman" w:hAnsi="Times New Roman" w:cs="Times New Roman"/>
          <w:color w:val="000000"/>
          <w:sz w:val="24"/>
        </w:rPr>
        <w:t xml:space="preserve">1991) </w:t>
      </w:r>
    </w:p>
    <w:p w14:paraId="51D8B869" w14:textId="77777777" w:rsidR="00F92ED4" w:rsidRDefault="00A32E61" w:rsidP="00DB083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1890</w:t>
      </w:r>
      <w:r w:rsidR="00505010">
        <w:rPr>
          <w:rFonts w:ascii="Times New Roman" w:eastAsia="Times New Roman" w:hAnsi="Times New Roman" w:cs="Times New Roman"/>
          <w:color w:val="000000"/>
          <w:sz w:val="24"/>
        </w:rPr>
        <w:t xml:space="preserve"> (Vital Statistics) B</w:t>
      </w:r>
      <w:r>
        <w:rPr>
          <w:rFonts w:ascii="Times New Roman" w:eastAsia="Times New Roman" w:hAnsi="Times New Roman" w:cs="Times New Roman"/>
          <w:color w:val="000000"/>
          <w:sz w:val="24"/>
        </w:rPr>
        <w:t>orn in St. Norbert. Emile Ernest Arthur Lepine.</w:t>
      </w:r>
    </w:p>
    <w:p w14:paraId="02277E7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w:t>
      </w:r>
      <w:r w:rsidR="00DB0836">
        <w:rPr>
          <w:rFonts w:ascii="Times New Roman" w:eastAsia="Times New Roman" w:hAnsi="Times New Roman" w:cs="Times New Roman"/>
          <w:b/>
          <w:color w:val="000000"/>
          <w:sz w:val="24"/>
        </w:rPr>
        <w:t>6</w:t>
      </w:r>
      <w:r>
        <w:rPr>
          <w:rFonts w:ascii="Times New Roman" w:eastAsia="Times New Roman" w:hAnsi="Times New Roman" w:cs="Times New Roman"/>
          <w:color w:val="000000"/>
          <w:sz w:val="24"/>
        </w:rPr>
        <w:t xml:space="preserve"> (</w:t>
      </w:r>
      <w:r w:rsidR="00DB0836">
        <w:rPr>
          <w:rFonts w:ascii="Times New Roman" w:eastAsia="Times New Roman" w:hAnsi="Times New Roman" w:cs="Times New Roman"/>
          <w:color w:val="000000"/>
          <w:sz w:val="24"/>
        </w:rPr>
        <w:t>Assume from 1925 HD</w:t>
      </w:r>
      <w:r>
        <w:rPr>
          <w:rFonts w:ascii="Times New Roman" w:eastAsia="Times New Roman" w:hAnsi="Times New Roman" w:cs="Times New Roman"/>
          <w:color w:val="000000"/>
          <w:sz w:val="24"/>
        </w:rPr>
        <w:t>) 916 Ash</w:t>
      </w:r>
      <w:r w:rsidR="00944BC5">
        <w:rPr>
          <w:rFonts w:ascii="Times New Roman" w:eastAsia="Times New Roman" w:hAnsi="Times New Roman" w:cs="Times New Roman"/>
          <w:color w:val="000000"/>
          <w:sz w:val="24"/>
        </w:rPr>
        <w:t>.</w:t>
      </w:r>
    </w:p>
    <w:p w14:paraId="402B91C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w:t>
      </w:r>
      <w:r w:rsidR="00DB0836">
        <w:rPr>
          <w:rFonts w:ascii="Times New Roman" w:eastAsia="Times New Roman" w:hAnsi="Times New Roman" w:cs="Times New Roman"/>
          <w:color w:val="000000"/>
          <w:sz w:val="24"/>
        </w:rPr>
        <w:t>(</w:t>
      </w:r>
      <w:r w:rsidR="00185C9C">
        <w:rPr>
          <w:rFonts w:ascii="Times New Roman" w:eastAsia="Times New Roman" w:hAnsi="Times New Roman" w:cs="Times New Roman"/>
          <w:color w:val="000000"/>
          <w:sz w:val="24"/>
        </w:rPr>
        <w:t>City of Winnipeg Voters List</w:t>
      </w:r>
      <w:r w:rsidR="00DB0836">
        <w:rPr>
          <w:rFonts w:ascii="Times New Roman" w:eastAsia="Times New Roman" w:hAnsi="Times New Roman" w:cs="Times New Roman"/>
          <w:color w:val="000000"/>
          <w:sz w:val="24"/>
        </w:rPr>
        <w:t>) R</w:t>
      </w:r>
      <w:r>
        <w:rPr>
          <w:rFonts w:ascii="Times New Roman" w:eastAsia="Times New Roman" w:hAnsi="Times New Roman" w:cs="Times New Roman"/>
          <w:color w:val="000000"/>
          <w:sz w:val="24"/>
        </w:rPr>
        <w:t>enting 1023 Scotland.</w:t>
      </w:r>
    </w:p>
    <w:p w14:paraId="6283F3A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sidR="00505010">
        <w:rPr>
          <w:rFonts w:ascii="Times New Roman" w:eastAsia="Times New Roman" w:hAnsi="Times New Roman" w:cs="Times New Roman"/>
          <w:color w:val="000000"/>
          <w:sz w:val="24"/>
        </w:rPr>
        <w:t xml:space="preserve"> N</w:t>
      </w:r>
      <w:r>
        <w:rPr>
          <w:rFonts w:ascii="Times New Roman" w:eastAsia="Times New Roman" w:hAnsi="Times New Roman" w:cs="Times New Roman"/>
          <w:color w:val="000000"/>
          <w:sz w:val="24"/>
        </w:rPr>
        <w:t>o listing</w:t>
      </w:r>
      <w:r w:rsidR="00944BC5">
        <w:rPr>
          <w:rFonts w:ascii="Times New Roman" w:eastAsia="Times New Roman" w:hAnsi="Times New Roman" w:cs="Times New Roman"/>
          <w:color w:val="000000"/>
          <w:sz w:val="24"/>
        </w:rPr>
        <w:t>.</w:t>
      </w:r>
    </w:p>
    <w:p w14:paraId="7B28452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1940 </w:t>
      </w:r>
      <w:r>
        <w:rPr>
          <w:rFonts w:ascii="Times New Roman" w:eastAsia="Times New Roman" w:hAnsi="Times New Roman" w:cs="Times New Roman"/>
          <w:color w:val="000000"/>
          <w:sz w:val="24"/>
        </w:rPr>
        <w:t>(</w:t>
      </w:r>
      <w:r w:rsidR="005E7799">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887 Hector. He is a labourer.</w:t>
      </w:r>
    </w:p>
    <w:p w14:paraId="52F10AE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w:t>
      </w:r>
      <w:r w:rsidR="005E7799">
        <w:rPr>
          <w:rFonts w:ascii="Times New Roman" w:eastAsia="Times New Roman" w:hAnsi="Times New Roman" w:cs="Times New Roman"/>
          <w:color w:val="000000"/>
          <w:sz w:val="24"/>
        </w:rPr>
        <w:t xml:space="preserve">(Assume from Marie Julia’s 1942 obituary) At </w:t>
      </w:r>
      <w:r>
        <w:rPr>
          <w:rFonts w:ascii="Times New Roman" w:eastAsia="Times New Roman" w:hAnsi="Times New Roman" w:cs="Times New Roman"/>
          <w:color w:val="000000"/>
          <w:sz w:val="24"/>
        </w:rPr>
        <w:t>1073 Dudley.</w:t>
      </w:r>
    </w:p>
    <w:p w14:paraId="043C534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1942</w:t>
      </w:r>
      <w:r>
        <w:rPr>
          <w:rFonts w:ascii="Times New Roman" w:eastAsia="Times New Roman" w:hAnsi="Times New Roman" w:cs="Times New Roman"/>
          <w:color w:val="000000"/>
          <w:sz w:val="24"/>
        </w:rPr>
        <w:t xml:space="preserve"> (</w:t>
      </w:r>
      <w:r w:rsidR="005C60E2" w:rsidRPr="00944BC5">
        <w:rPr>
          <w:rFonts w:ascii="Times New Roman" w:eastAsia="Times New Roman" w:hAnsi="Times New Roman" w:cs="Times New Roman"/>
          <w:i/>
          <w:color w:val="000000"/>
          <w:sz w:val="24"/>
        </w:rPr>
        <w:t>Free Press</w:t>
      </w:r>
      <w:r w:rsidR="00944BC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January</w:t>
      </w:r>
      <w:r w:rsidR="00944BC5">
        <w:rPr>
          <w:rFonts w:ascii="Times New Roman" w:eastAsia="Times New Roman" w:hAnsi="Times New Roman" w:cs="Times New Roman"/>
          <w:color w:val="000000"/>
          <w:sz w:val="24"/>
        </w:rPr>
        <w:t xml:space="preserve"> 5, p. 2)</w:t>
      </w:r>
      <w:r>
        <w:rPr>
          <w:rFonts w:ascii="Times New Roman" w:eastAsia="Times New Roman" w:hAnsi="Times New Roman" w:cs="Times New Roman"/>
          <w:color w:val="000000"/>
          <w:sz w:val="24"/>
        </w:rPr>
        <w:t xml:space="preserve"> Marie Julia dies at 42 at 1073 Dudley. Her daughter Mrs. W. Dunnick is listed as living at home. She was born in St. Norbert.</w:t>
      </w:r>
    </w:p>
    <w:p w14:paraId="195495D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w:t>
      </w:r>
      <w:r w:rsidR="005E7799">
        <w:rPr>
          <w:rFonts w:ascii="Times New Roman" w:eastAsia="Times New Roman" w:hAnsi="Times New Roman" w:cs="Times New Roman"/>
          <w:b/>
          <w:color w:val="000000"/>
          <w:sz w:val="24"/>
        </w:rPr>
        <w:t>6</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w:t>
      </w:r>
      <w:r w:rsidR="005E7799">
        <w:rPr>
          <w:rFonts w:ascii="Times New Roman" w:eastAsia="Times New Roman" w:hAnsi="Times New Roman" w:cs="Times New Roman"/>
          <w:color w:val="000000"/>
          <w:sz w:val="24"/>
        </w:rPr>
        <w:t>Assume from 1945 City of Winnipeg Voters List</w:t>
      </w:r>
      <w:r>
        <w:rPr>
          <w:rFonts w:ascii="Times New Roman" w:eastAsia="Times New Roman" w:hAnsi="Times New Roman" w:cs="Times New Roman"/>
          <w:color w:val="000000"/>
          <w:sz w:val="24"/>
        </w:rPr>
        <w:t>) 1073 Dudley</w:t>
      </w:r>
      <w:r w:rsidR="00944BC5">
        <w:rPr>
          <w:rFonts w:ascii="Times New Roman" w:eastAsia="Times New Roman" w:hAnsi="Times New Roman" w:cs="Times New Roman"/>
          <w:color w:val="000000"/>
          <w:sz w:val="24"/>
        </w:rPr>
        <w:t>.</w:t>
      </w:r>
    </w:p>
    <w:p w14:paraId="5D04AC3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sidR="005E7799">
        <w:rPr>
          <w:rFonts w:ascii="Times New Roman" w:eastAsia="Times New Roman" w:hAnsi="Times New Roman" w:cs="Times New Roman"/>
          <w:color w:val="000000"/>
          <w:sz w:val="24"/>
        </w:rPr>
        <w:t xml:space="preserve">Assume from </w:t>
      </w:r>
      <w:r>
        <w:rPr>
          <w:rFonts w:ascii="Times New Roman" w:eastAsia="Times New Roman" w:hAnsi="Times New Roman" w:cs="Times New Roman"/>
          <w:color w:val="000000"/>
          <w:sz w:val="24"/>
        </w:rPr>
        <w:t>1953 HD) 1145 Weatherdon with second wife Julia</w:t>
      </w:r>
      <w:r w:rsidR="00944BC5">
        <w:rPr>
          <w:rFonts w:ascii="Times New Roman" w:eastAsia="Times New Roman" w:hAnsi="Times New Roman" w:cs="Times New Roman"/>
          <w:color w:val="000000"/>
          <w:sz w:val="24"/>
        </w:rPr>
        <w:t>.</w:t>
      </w:r>
    </w:p>
    <w:p w14:paraId="174FE81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HD) 1145 Weatherdon</w:t>
      </w:r>
      <w:r w:rsidR="00944BC5">
        <w:rPr>
          <w:rFonts w:ascii="Times New Roman" w:eastAsia="Times New Roman" w:hAnsi="Times New Roman" w:cs="Times New Roman"/>
          <w:color w:val="000000"/>
          <w:sz w:val="24"/>
        </w:rPr>
        <w:t>.</w:t>
      </w:r>
    </w:p>
    <w:p w14:paraId="6F887F7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1958</w:t>
      </w:r>
      <w:r>
        <w:rPr>
          <w:rFonts w:ascii="Times New Roman" w:eastAsia="Times New Roman" w:hAnsi="Times New Roman" w:cs="Times New Roman"/>
          <w:color w:val="000000"/>
          <w:sz w:val="24"/>
        </w:rPr>
        <w:t xml:space="preserve"> (</w:t>
      </w:r>
      <w:r w:rsidR="005C60E2" w:rsidRPr="00944BC5">
        <w:rPr>
          <w:rFonts w:ascii="Times New Roman" w:eastAsia="Times New Roman" w:hAnsi="Times New Roman" w:cs="Times New Roman"/>
          <w:i/>
          <w:color w:val="000000"/>
          <w:sz w:val="24"/>
        </w:rPr>
        <w:t>Free Press</w:t>
      </w:r>
      <w:r w:rsidR="00944BC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March</w:t>
      </w:r>
      <w:r w:rsidR="00944BC5">
        <w:rPr>
          <w:rFonts w:ascii="Times New Roman" w:eastAsia="Times New Roman" w:hAnsi="Times New Roman" w:cs="Times New Roman"/>
          <w:color w:val="000000"/>
          <w:sz w:val="24"/>
        </w:rPr>
        <w:t xml:space="preserve"> 15, p. 14)</w:t>
      </w:r>
      <w:r>
        <w:rPr>
          <w:rFonts w:ascii="Times New Roman" w:eastAsia="Times New Roman" w:hAnsi="Times New Roman" w:cs="Times New Roman"/>
          <w:color w:val="000000"/>
          <w:sz w:val="24"/>
        </w:rPr>
        <w:t xml:space="preserve"> Ernest Lepine dies, age 69, lives at 381 Balmoral. Has two brothers Joseph and Arthur Parisien.</w:t>
      </w:r>
    </w:p>
    <w:p w14:paraId="628EFDC0" w14:textId="77777777" w:rsidR="00F92ED4" w:rsidRDefault="00F92ED4">
      <w:pPr>
        <w:spacing w:after="0" w:line="240" w:lineRule="auto"/>
        <w:rPr>
          <w:rFonts w:ascii="Times New Roman" w:eastAsia="Times New Roman" w:hAnsi="Times New Roman" w:cs="Times New Roman"/>
          <w:color w:val="000000"/>
          <w:sz w:val="24"/>
        </w:rPr>
      </w:pPr>
    </w:p>
    <w:p w14:paraId="22A9A2F7" w14:textId="77777777" w:rsidR="00944BC5" w:rsidRDefault="00944BC5">
      <w:pPr>
        <w:spacing w:after="0" w:line="240" w:lineRule="auto"/>
        <w:rPr>
          <w:rFonts w:ascii="Times New Roman" w:eastAsia="Times New Roman" w:hAnsi="Times New Roman" w:cs="Times New Roman"/>
          <w:color w:val="000000"/>
          <w:sz w:val="24"/>
        </w:rPr>
      </w:pPr>
    </w:p>
    <w:p w14:paraId="60DDAD01" w14:textId="77777777" w:rsidR="00470019" w:rsidRDefault="00470019" w:rsidP="0047001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Logan, Charles</w:t>
      </w:r>
      <w:r>
        <w:rPr>
          <w:rFonts w:ascii="Times New Roman" w:eastAsia="Times New Roman" w:hAnsi="Times New Roman" w:cs="Times New Roman"/>
          <w:color w:val="000000"/>
          <w:sz w:val="24"/>
        </w:rPr>
        <w:t xml:space="preserve"> (b. 1874) and </w:t>
      </w:r>
      <w:r>
        <w:rPr>
          <w:rFonts w:ascii="Times New Roman" w:eastAsia="Times New Roman" w:hAnsi="Times New Roman" w:cs="Times New Roman"/>
          <w:b/>
          <w:color w:val="000000"/>
          <w:sz w:val="24"/>
        </w:rPr>
        <w:t>Julie Logan (née Hogg)</w:t>
      </w:r>
      <w:r>
        <w:rPr>
          <w:rFonts w:ascii="Times New Roman" w:eastAsia="Times New Roman" w:hAnsi="Times New Roman" w:cs="Times New Roman"/>
          <w:color w:val="000000"/>
          <w:sz w:val="24"/>
        </w:rPr>
        <w:t xml:space="preserve"> (1873–1915)</w:t>
      </w:r>
    </w:p>
    <w:p w14:paraId="3342DFF2" w14:textId="77777777" w:rsidR="00470019" w:rsidRDefault="00470019" w:rsidP="0047001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1891</w:t>
      </w:r>
      <w:r>
        <w:rPr>
          <w:rFonts w:ascii="Times New Roman" w:eastAsia="Times New Roman" w:hAnsi="Times New Roman" w:cs="Times New Roman"/>
          <w:color w:val="000000"/>
          <w:sz w:val="24"/>
        </w:rPr>
        <w:t xml:space="preserve"> (census p. 9, # 33) John and Marie Logan and son Charles (16) in St. Boniface. No recorded occupations or employment listed for John or Charles.</w:t>
      </w:r>
    </w:p>
    <w:p w14:paraId="279625ED" w14:textId="77777777" w:rsidR="00470019" w:rsidRDefault="00470019" w:rsidP="0047001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(census p. 14, # 147) Living in the bush near his father John Logan. He is a labourer who worked 5 months the previous year and earned $100. He is listed as a Scotch breed and his wife is listed as a French breed. They live in a 1-room house together with his parents.</w:t>
      </w:r>
    </w:p>
    <w:p w14:paraId="4639B4DD" w14:textId="77777777" w:rsidR="00470019" w:rsidRDefault="00470019" w:rsidP="0047001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(census p. 32, # 527) On Rosser, living with parents and two children.</w:t>
      </w:r>
    </w:p>
    <w:p w14:paraId="2EDC4BDE" w14:textId="77777777" w:rsidR="00470019" w:rsidRDefault="00470019" w:rsidP="0047001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 13, # 145) On Corydon. He is employed by the City Street Department. He worked 50 weeks in the past year, 60 hours per week and made $600. They have 4 children.</w:t>
      </w:r>
    </w:p>
    <w:p w14:paraId="5457455C" w14:textId="77777777" w:rsidR="00470019" w:rsidRDefault="00470019" w:rsidP="00470019">
      <w:pPr>
        <w:tabs>
          <w:tab w:val="left" w:pos="159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1912</w:t>
      </w:r>
      <w:r>
        <w:rPr>
          <w:rFonts w:ascii="Times New Roman" w:eastAsia="Times New Roman" w:hAnsi="Times New Roman" w:cs="Times New Roman"/>
          <w:color w:val="000000"/>
          <w:sz w:val="24"/>
        </w:rPr>
        <w:t xml:space="preserve"> (</w:t>
      </w:r>
      <w:r w:rsidRPr="00625C36">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July 9, p. 16) “Charles Logan was found aimlessly wandering on the street of the city Wednesday night and being unable to give a good account of himself, was locked up. Arraigned before Magistrate Macdonald in the morning he was remanded for examination as to his sanity.”</w:t>
      </w:r>
    </w:p>
    <w:p w14:paraId="330CBFBA" w14:textId="77777777" w:rsidR="00470019" w:rsidRDefault="00470019" w:rsidP="00470019">
      <w:pPr>
        <w:tabs>
          <w:tab w:val="left" w:pos="159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1915</w:t>
      </w:r>
      <w:r>
        <w:rPr>
          <w:rFonts w:ascii="Times New Roman" w:eastAsia="Times New Roman" w:hAnsi="Times New Roman" w:cs="Times New Roman"/>
          <w:color w:val="000000"/>
          <w:sz w:val="24"/>
        </w:rPr>
        <w:t xml:space="preserve"> (</w:t>
      </w:r>
      <w:r w:rsidRPr="00F924C9">
        <w:rPr>
          <w:rFonts w:ascii="Times New Roman" w:eastAsia="Times New Roman" w:hAnsi="Times New Roman" w:cs="Times New Roman"/>
          <w:bCs/>
          <w:color w:val="000000"/>
          <w:sz w:val="24"/>
        </w:rPr>
        <w:t>Personnel Records of the First World War</w:t>
      </w:r>
      <w:r>
        <w:rPr>
          <w:rFonts w:ascii="Times New Roman" w:eastAsia="Times New Roman" w:hAnsi="Times New Roman" w:cs="Times New Roman"/>
          <w:bCs/>
          <w:color w:val="000000"/>
          <w:sz w:val="24"/>
        </w:rPr>
        <w:t>)</w:t>
      </w:r>
      <w:r w:rsidRPr="00F924C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Born in St. Norbert, home address is 526 McMillan Ave. next of kin is Julia. He’s a cook.</w:t>
      </w:r>
    </w:p>
    <w:p w14:paraId="0B240C3A" w14:textId="77777777" w:rsidR="00470019" w:rsidRDefault="00470019" w:rsidP="00470019">
      <w:pPr>
        <w:tabs>
          <w:tab w:val="left" w:pos="159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(Selkirk census p. 19, # 209) The family is living in Selkirk, MB. There are 5 children. Charles is at Camp Hughes—he is widowed. John Logan, (Charles’s father) is living with them.</w:t>
      </w:r>
    </w:p>
    <w:p w14:paraId="00F5D5C1" w14:textId="77777777" w:rsidR="00470019" w:rsidRDefault="00470019">
      <w:pPr>
        <w:spacing w:after="0" w:line="240" w:lineRule="auto"/>
        <w:rPr>
          <w:rFonts w:ascii="Times New Roman" w:eastAsia="Times New Roman" w:hAnsi="Times New Roman" w:cs="Times New Roman"/>
          <w:b/>
          <w:color w:val="000000"/>
          <w:sz w:val="24"/>
        </w:rPr>
      </w:pPr>
    </w:p>
    <w:p w14:paraId="721607EE" w14:textId="77777777" w:rsidR="00470019" w:rsidRDefault="00470019">
      <w:pPr>
        <w:spacing w:after="0" w:line="240" w:lineRule="auto"/>
        <w:rPr>
          <w:rFonts w:ascii="Times New Roman" w:eastAsia="Times New Roman" w:hAnsi="Times New Roman" w:cs="Times New Roman"/>
          <w:b/>
          <w:color w:val="000000"/>
          <w:sz w:val="24"/>
        </w:rPr>
      </w:pPr>
    </w:p>
    <w:p w14:paraId="523B25D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Logan, John</w:t>
      </w:r>
      <w:r>
        <w:rPr>
          <w:rFonts w:ascii="Times New Roman" w:eastAsia="Times New Roman" w:hAnsi="Times New Roman" w:cs="Times New Roman"/>
          <w:color w:val="000000"/>
          <w:sz w:val="24"/>
        </w:rPr>
        <w:t xml:space="preserve"> (b. 1831) and </w:t>
      </w:r>
      <w:r w:rsidR="00882EA6">
        <w:rPr>
          <w:rFonts w:ascii="Times New Roman" w:eastAsia="Times New Roman" w:hAnsi="Times New Roman" w:cs="Times New Roman"/>
          <w:b/>
          <w:color w:val="000000"/>
          <w:sz w:val="24"/>
        </w:rPr>
        <w:t>Marie Vandal Logan (né</w:t>
      </w:r>
      <w:r>
        <w:rPr>
          <w:rFonts w:ascii="Times New Roman" w:eastAsia="Times New Roman" w:hAnsi="Times New Roman" w:cs="Times New Roman"/>
          <w:b/>
          <w:color w:val="000000"/>
          <w:sz w:val="24"/>
        </w:rPr>
        <w:t>e Dupuis)</w:t>
      </w:r>
      <w:r>
        <w:rPr>
          <w:rFonts w:ascii="Times New Roman" w:eastAsia="Times New Roman" w:hAnsi="Times New Roman" w:cs="Times New Roman"/>
          <w:color w:val="000000"/>
          <w:sz w:val="24"/>
        </w:rPr>
        <w:t xml:space="preserve"> (b. 1828)</w:t>
      </w:r>
    </w:p>
    <w:p w14:paraId="4228134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1891</w:t>
      </w:r>
      <w:r>
        <w:rPr>
          <w:rFonts w:ascii="Times New Roman" w:eastAsia="Times New Roman" w:hAnsi="Times New Roman" w:cs="Times New Roman"/>
          <w:color w:val="000000"/>
          <w:sz w:val="24"/>
        </w:rPr>
        <w:t xml:space="preserve"> (</w:t>
      </w:r>
      <w:r w:rsidR="00E27330">
        <w:rPr>
          <w:rFonts w:ascii="Times New Roman" w:eastAsia="Times New Roman" w:hAnsi="Times New Roman" w:cs="Times New Roman"/>
          <w:color w:val="000000"/>
          <w:sz w:val="24"/>
        </w:rPr>
        <w:t xml:space="preserve">St. Boniface </w:t>
      </w:r>
      <w:r w:rsidR="00882EA6">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9</w:t>
      </w:r>
      <w:r w:rsidR="00882EA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882EA6">
        <w:rPr>
          <w:rFonts w:ascii="Times New Roman" w:eastAsia="Times New Roman" w:hAnsi="Times New Roman" w:cs="Times New Roman"/>
          <w:color w:val="000000"/>
          <w:sz w:val="24"/>
        </w:rPr>
        <w:t xml:space="preserve"> 33)</w:t>
      </w:r>
      <w:r>
        <w:rPr>
          <w:rFonts w:ascii="Times New Roman" w:eastAsia="Times New Roman" w:hAnsi="Times New Roman" w:cs="Times New Roman"/>
          <w:color w:val="000000"/>
          <w:sz w:val="24"/>
        </w:rPr>
        <w:t xml:space="preserve"> John and Marie Logan and son Charles (16) in St. Boniface. No recorded occupations or employment listed for John or Charles</w:t>
      </w:r>
      <w:r w:rsidR="00882EA6">
        <w:rPr>
          <w:rFonts w:ascii="Times New Roman" w:eastAsia="Times New Roman" w:hAnsi="Times New Roman" w:cs="Times New Roman"/>
          <w:color w:val="000000"/>
          <w:sz w:val="24"/>
        </w:rPr>
        <w:t>.</w:t>
      </w:r>
    </w:p>
    <w:p w14:paraId="1677968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sidR="00882EA6">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14, #</w:t>
      </w:r>
      <w:r w:rsidR="00882EA6">
        <w:rPr>
          <w:rFonts w:ascii="Times New Roman" w:eastAsia="Times New Roman" w:hAnsi="Times New Roman" w:cs="Times New Roman"/>
          <w:color w:val="000000"/>
          <w:sz w:val="24"/>
        </w:rPr>
        <w:t xml:space="preserve"> </w:t>
      </w:r>
      <w:r w:rsidR="00505010">
        <w:rPr>
          <w:rFonts w:ascii="Times New Roman" w:eastAsia="Times New Roman" w:hAnsi="Times New Roman" w:cs="Times New Roman"/>
          <w:color w:val="000000"/>
          <w:sz w:val="24"/>
        </w:rPr>
        <w:t>146) L</w:t>
      </w:r>
      <w:r>
        <w:rPr>
          <w:rFonts w:ascii="Times New Roman" w:eastAsia="Times New Roman" w:hAnsi="Times New Roman" w:cs="Times New Roman"/>
          <w:color w:val="000000"/>
          <w:sz w:val="24"/>
        </w:rPr>
        <w:t>iving in the bush near his son Charles. He is a labourer who worked 5 months the previous year and earned $100. He is listed as a Scotch breed and his wife is listed as a</w:t>
      </w:r>
      <w:r w:rsidR="00625C36">
        <w:rPr>
          <w:rFonts w:ascii="Times New Roman" w:eastAsia="Times New Roman" w:hAnsi="Times New Roman" w:cs="Times New Roman"/>
          <w:color w:val="000000"/>
          <w:sz w:val="24"/>
        </w:rPr>
        <w:t xml:space="preserve"> French breed. They live in a 1-</w:t>
      </w:r>
      <w:r>
        <w:rPr>
          <w:rFonts w:ascii="Times New Roman" w:eastAsia="Times New Roman" w:hAnsi="Times New Roman" w:cs="Times New Roman"/>
          <w:color w:val="000000"/>
          <w:sz w:val="24"/>
        </w:rPr>
        <w:t>room house together with their son and his wife. The census says they own the house and 1 lot.</w:t>
      </w:r>
    </w:p>
    <w:p w14:paraId="04D5B04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505010">
        <w:rPr>
          <w:rFonts w:ascii="Times New Roman" w:eastAsia="Times New Roman" w:hAnsi="Times New Roman" w:cs="Times New Roman"/>
          <w:color w:val="000000"/>
          <w:sz w:val="24"/>
        </w:rPr>
        <w:t>) L</w:t>
      </w:r>
      <w:r>
        <w:rPr>
          <w:rFonts w:ascii="Times New Roman" w:eastAsia="Times New Roman" w:hAnsi="Times New Roman" w:cs="Times New Roman"/>
          <w:color w:val="000000"/>
          <w:sz w:val="24"/>
        </w:rPr>
        <w:t xml:space="preserve">abourer, Rosser Ave., tenant, 4 residents, Est. 31/5 Pl 255 Bk 84 Lt 4/6,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on 4, Value $50. HD puts them at Rosser, west of Amelia.</w:t>
      </w:r>
      <w:r>
        <w:rPr>
          <w:rFonts w:ascii="Times New Roman" w:eastAsia="Times New Roman" w:hAnsi="Times New Roman" w:cs="Times New Roman"/>
          <w:b/>
          <w:color w:val="000000"/>
          <w:sz w:val="24"/>
        </w:rPr>
        <w:t xml:space="preserve"> </w:t>
      </w:r>
    </w:p>
    <w:p w14:paraId="14D940D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1905 </w:t>
      </w:r>
      <w:r>
        <w:rPr>
          <w:rFonts w:ascii="Times New Roman" w:eastAsia="Times New Roman" w:hAnsi="Times New Roman" w:cs="Times New Roman"/>
          <w:color w:val="000000"/>
          <w:sz w:val="24"/>
        </w:rPr>
        <w:t>(</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say they own.</w:t>
      </w:r>
    </w:p>
    <w:p w14:paraId="6D99E4F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sidR="00625C36">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32, #</w:t>
      </w:r>
      <w:r w:rsidR="00505010">
        <w:rPr>
          <w:rFonts w:ascii="Times New Roman" w:eastAsia="Times New Roman" w:hAnsi="Times New Roman" w:cs="Times New Roman"/>
          <w:color w:val="000000"/>
          <w:sz w:val="24"/>
        </w:rPr>
        <w:t xml:space="preserve"> 527) O</w:t>
      </w:r>
      <w:r w:rsidR="00625C36">
        <w:rPr>
          <w:rFonts w:ascii="Times New Roman" w:eastAsia="Times New Roman" w:hAnsi="Times New Roman" w:cs="Times New Roman"/>
          <w:color w:val="000000"/>
          <w:sz w:val="24"/>
        </w:rPr>
        <w:t>n Rosser.</w:t>
      </w:r>
    </w:p>
    <w:p w14:paraId="43F144D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w:t>
      </w:r>
      <w:r w:rsidR="0050501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22</w:t>
      </w:r>
      <w:r w:rsidR="00625C3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625C36">
        <w:rPr>
          <w:rFonts w:ascii="Times New Roman" w:eastAsia="Times New Roman" w:hAnsi="Times New Roman" w:cs="Times New Roman"/>
          <w:color w:val="000000"/>
          <w:sz w:val="24"/>
        </w:rPr>
        <w:t xml:space="preserve"> </w:t>
      </w:r>
      <w:r w:rsidR="00505010">
        <w:rPr>
          <w:rFonts w:ascii="Times New Roman" w:eastAsia="Times New Roman" w:hAnsi="Times New Roman" w:cs="Times New Roman"/>
          <w:color w:val="000000"/>
          <w:sz w:val="24"/>
        </w:rPr>
        <w:t>213) H</w:t>
      </w:r>
      <w:r>
        <w:rPr>
          <w:rFonts w:ascii="Times New Roman" w:eastAsia="Times New Roman" w:hAnsi="Times New Roman" w:cs="Times New Roman"/>
          <w:color w:val="000000"/>
          <w:sz w:val="24"/>
        </w:rPr>
        <w:t xml:space="preserve">e is widowed and living with his sister at 602 Wardlaw (not Rooster </w:t>
      </w:r>
      <w:r w:rsidR="005E7799">
        <w:rPr>
          <w:rFonts w:ascii="Times New Roman" w:eastAsia="Times New Roman" w:hAnsi="Times New Roman" w:cs="Times New Roman"/>
          <w:color w:val="000000"/>
          <w:sz w:val="24"/>
        </w:rPr>
        <w:t>T</w:t>
      </w:r>
      <w:r w:rsidR="00625C36">
        <w:rPr>
          <w:rFonts w:ascii="Times New Roman" w:eastAsia="Times New Roman" w:hAnsi="Times New Roman" w:cs="Times New Roman"/>
          <w:color w:val="000000"/>
          <w:sz w:val="24"/>
        </w:rPr>
        <w:t>own).</w:t>
      </w:r>
    </w:p>
    <w:p w14:paraId="19EB1B5E" w14:textId="77777777" w:rsidR="00F92ED4" w:rsidRDefault="00F92ED4">
      <w:pPr>
        <w:spacing w:after="0" w:line="240" w:lineRule="auto"/>
        <w:rPr>
          <w:rFonts w:ascii="Times New Roman" w:eastAsia="Times New Roman" w:hAnsi="Times New Roman" w:cs="Times New Roman"/>
          <w:color w:val="000000"/>
          <w:sz w:val="24"/>
        </w:rPr>
      </w:pPr>
    </w:p>
    <w:p w14:paraId="6B859327" w14:textId="77777777" w:rsidR="00571F38" w:rsidRDefault="00571F38">
      <w:pPr>
        <w:spacing w:after="0" w:line="240" w:lineRule="auto"/>
        <w:rPr>
          <w:rFonts w:ascii="Times New Roman" w:eastAsia="Times New Roman" w:hAnsi="Times New Roman" w:cs="Times New Roman"/>
          <w:color w:val="000000"/>
          <w:sz w:val="24"/>
        </w:rPr>
      </w:pPr>
    </w:p>
    <w:p w14:paraId="7E6B2D3C" w14:textId="77777777" w:rsidR="00571F38" w:rsidRPr="00571F38" w:rsidRDefault="00571F38" w:rsidP="00AA3BFE">
      <w:pPr>
        <w:spacing w:after="0" w:line="240" w:lineRule="auto"/>
        <w:outlineLvl w:val="0"/>
        <w:rPr>
          <w:rFonts w:ascii="Times New Roman" w:eastAsia="Times New Roman" w:hAnsi="Times New Roman" w:cs="Times New Roman"/>
          <w:b/>
          <w:color w:val="000000"/>
          <w:sz w:val="28"/>
          <w:szCs w:val="28"/>
        </w:rPr>
      </w:pPr>
      <w:r w:rsidRPr="00571F38">
        <w:rPr>
          <w:rFonts w:ascii="Times New Roman" w:eastAsia="Times New Roman" w:hAnsi="Times New Roman" w:cs="Times New Roman"/>
          <w:b/>
          <w:color w:val="000000"/>
          <w:sz w:val="28"/>
          <w:szCs w:val="28"/>
        </w:rPr>
        <w:t>M</w:t>
      </w:r>
    </w:p>
    <w:p w14:paraId="70B3508D" w14:textId="77777777" w:rsidR="00625C36" w:rsidRDefault="00625C36">
      <w:pPr>
        <w:spacing w:after="0" w:line="240" w:lineRule="auto"/>
        <w:rPr>
          <w:rFonts w:ascii="Times New Roman" w:eastAsia="Times New Roman" w:hAnsi="Times New Roman" w:cs="Times New Roman"/>
          <w:b/>
          <w:color w:val="000000"/>
          <w:sz w:val="24"/>
        </w:rPr>
      </w:pPr>
    </w:p>
    <w:p w14:paraId="2A2637DF" w14:textId="77777777" w:rsidR="00F92ED4" w:rsidRDefault="00625C36" w:rsidP="00AA3BFE">
      <w:pPr>
        <w:spacing w:after="0" w:line="240" w:lineRule="auto"/>
        <w:outlineLvl w:val="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Marcellais, Elice (né</w:t>
      </w:r>
      <w:r w:rsidR="00A32E61">
        <w:rPr>
          <w:rFonts w:ascii="Times New Roman" w:eastAsia="Times New Roman" w:hAnsi="Times New Roman" w:cs="Times New Roman"/>
          <w:b/>
          <w:color w:val="000000"/>
          <w:sz w:val="24"/>
        </w:rPr>
        <w:t>e Vandal)</w:t>
      </w:r>
      <w:r w:rsidR="00A32E61">
        <w:rPr>
          <w:rFonts w:ascii="Times New Roman" w:eastAsia="Times New Roman" w:hAnsi="Times New Roman" w:cs="Times New Roman"/>
          <w:color w:val="000000"/>
          <w:sz w:val="24"/>
        </w:rPr>
        <w:t xml:space="preserve"> (b. 1847)</w:t>
      </w:r>
    </w:p>
    <w:p w14:paraId="173A293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1891 </w:t>
      </w:r>
      <w:r w:rsidR="005E7799" w:rsidRPr="005E7799">
        <w:rPr>
          <w:rFonts w:ascii="Times New Roman" w:eastAsia="Times New Roman" w:hAnsi="Times New Roman" w:cs="Times New Roman"/>
          <w:color w:val="000000"/>
          <w:sz w:val="24"/>
        </w:rPr>
        <w:t>(</w:t>
      </w:r>
      <w:r w:rsidR="00625C36">
        <w:rPr>
          <w:rFonts w:ascii="Times New Roman" w:eastAsia="Times New Roman" w:hAnsi="Times New Roman" w:cs="Times New Roman"/>
          <w:color w:val="000000"/>
          <w:sz w:val="24"/>
        </w:rPr>
        <w:t>St. Boniface [Town]</w:t>
      </w:r>
      <w:r w:rsidR="00545C7D">
        <w:rPr>
          <w:rFonts w:ascii="Times New Roman" w:eastAsia="Times New Roman" w:hAnsi="Times New Roman" w:cs="Times New Roman"/>
          <w:color w:val="000000"/>
          <w:sz w:val="24"/>
        </w:rPr>
        <w:t xml:space="preserve"> </w:t>
      </w:r>
      <w:r w:rsidR="00545C7D" w:rsidRPr="00545C7D">
        <w:rPr>
          <w:rFonts w:ascii="Times New Roman" w:eastAsia="Times New Roman" w:hAnsi="Times New Roman" w:cs="Times New Roman"/>
          <w:color w:val="000000"/>
          <w:sz w:val="24"/>
        </w:rPr>
        <w:t>p. 55</w:t>
      </w:r>
      <w:r w:rsidR="00625C36">
        <w:rPr>
          <w:rFonts w:ascii="Times New Roman" w:eastAsia="Times New Roman" w:hAnsi="Times New Roman" w:cs="Times New Roman"/>
          <w:color w:val="000000"/>
          <w:sz w:val="24"/>
        </w:rPr>
        <w:t>,</w:t>
      </w:r>
      <w:r w:rsidR="00545C7D" w:rsidRPr="00545C7D">
        <w:rPr>
          <w:rFonts w:ascii="Times New Roman" w:eastAsia="Times New Roman" w:hAnsi="Times New Roman" w:cs="Times New Roman"/>
          <w:color w:val="000000"/>
          <w:sz w:val="24"/>
        </w:rPr>
        <w:t xml:space="preserve"> #</w:t>
      </w:r>
      <w:r w:rsidR="00625C36">
        <w:rPr>
          <w:rFonts w:ascii="Times New Roman" w:eastAsia="Times New Roman" w:hAnsi="Times New Roman" w:cs="Times New Roman"/>
          <w:color w:val="000000"/>
          <w:sz w:val="24"/>
        </w:rPr>
        <w:t xml:space="preserve"> </w:t>
      </w:r>
      <w:r w:rsidR="00545C7D" w:rsidRPr="00545C7D">
        <w:rPr>
          <w:rFonts w:ascii="Times New Roman" w:eastAsia="Times New Roman" w:hAnsi="Times New Roman" w:cs="Times New Roman"/>
          <w:color w:val="000000"/>
          <w:sz w:val="24"/>
        </w:rPr>
        <w:t>114</w:t>
      </w:r>
      <w:r w:rsidR="005E7799">
        <w:rPr>
          <w:rFonts w:ascii="Times New Roman" w:eastAsia="Times New Roman" w:hAnsi="Times New Roman" w:cs="Times New Roman"/>
          <w:color w:val="000000"/>
          <w:sz w:val="24"/>
        </w:rPr>
        <w:t>)</w:t>
      </w:r>
      <w:r w:rsidR="00625C36">
        <w:rPr>
          <w:rFonts w:ascii="Times New Roman" w:eastAsia="Times New Roman" w:hAnsi="Times New Roman" w:cs="Times New Roman"/>
          <w:color w:val="000000"/>
          <w:sz w:val="24"/>
        </w:rPr>
        <w:t xml:space="preserve"> Elic</w:t>
      </w:r>
      <w:r>
        <w:rPr>
          <w:rFonts w:ascii="Times New Roman" w:eastAsia="Times New Roman" w:hAnsi="Times New Roman" w:cs="Times New Roman"/>
          <w:color w:val="000000"/>
          <w:sz w:val="24"/>
        </w:rPr>
        <w:t>e is in St. Boniface, age 48, widowed, with children Marie Christine (11) and Mary Marie (8) and two other children.</w:t>
      </w:r>
    </w:p>
    <w:p w14:paraId="2D4C46E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sidR="00625C36">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14</w:t>
      </w:r>
      <w:r w:rsidR="00625C3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625C3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144) On Mulvey between Elise Minnie and James Starr (who is in the bush). She is a washerwoman who worked 12 months and earned $100. She lives with </w:t>
      </w:r>
      <w:r w:rsidR="00BB73BD">
        <w:rPr>
          <w:rFonts w:ascii="Times New Roman" w:eastAsia="Times New Roman" w:hAnsi="Times New Roman" w:cs="Times New Roman"/>
          <w:b/>
          <w:color w:val="000000"/>
          <w:sz w:val="24"/>
        </w:rPr>
        <w:t>Marie/Maria/Mary McDougall (né</w:t>
      </w:r>
      <w:r>
        <w:rPr>
          <w:rFonts w:ascii="Times New Roman" w:eastAsia="Times New Roman" w:hAnsi="Times New Roman" w:cs="Times New Roman"/>
          <w:b/>
          <w:color w:val="000000"/>
          <w:sz w:val="24"/>
        </w:rPr>
        <w:t xml:space="preserve">e Irvine) </w:t>
      </w:r>
      <w:r>
        <w:rPr>
          <w:rFonts w:ascii="Times New Roman" w:eastAsia="Times New Roman" w:hAnsi="Times New Roman" w:cs="Times New Roman"/>
          <w:color w:val="000000"/>
          <w:sz w:val="24"/>
        </w:rPr>
        <w:t>(b. 1837) (mother of Joseph McDougall, who marries Flora Atkinson) a lodger who is</w:t>
      </w:r>
      <w:r w:rsidR="00625C36">
        <w:rPr>
          <w:rFonts w:ascii="Times New Roman" w:eastAsia="Times New Roman" w:hAnsi="Times New Roman" w:cs="Times New Roman"/>
          <w:color w:val="000000"/>
          <w:sz w:val="24"/>
        </w:rPr>
        <w:t xml:space="preserve"> also a washerwoman, and her 14-year-</w:t>
      </w:r>
      <w:r>
        <w:rPr>
          <w:rFonts w:ascii="Times New Roman" w:eastAsia="Times New Roman" w:hAnsi="Times New Roman" w:cs="Times New Roman"/>
          <w:color w:val="000000"/>
          <w:sz w:val="24"/>
        </w:rPr>
        <w:t>old son Gus. Both Maris and Iris are widowed. Maria worked 5 months and earned $50. She is 73 years old. Iris is listed as a French breed and Maria is listed as a Scotch breed.</w:t>
      </w:r>
      <w:r w:rsidR="00625C36">
        <w:rPr>
          <w:rFonts w:ascii="Times New Roman" w:eastAsia="Times New Roman" w:hAnsi="Times New Roman" w:cs="Times New Roman"/>
          <w:color w:val="000000"/>
          <w:sz w:val="24"/>
        </w:rPr>
        <w:t xml:space="preserve"> The census says they own a one-</w:t>
      </w:r>
      <w:r>
        <w:rPr>
          <w:rFonts w:ascii="Times New Roman" w:eastAsia="Times New Roman" w:hAnsi="Times New Roman" w:cs="Times New Roman"/>
          <w:color w:val="000000"/>
          <w:sz w:val="24"/>
        </w:rPr>
        <w:t>room house and 1 lot. Next door is James Starr, with Elice’s daughter Marie. Marie is also a washerwoman, and James is a labourer (listed as an English Breed).</w:t>
      </w:r>
    </w:p>
    <w:p w14:paraId="6249B60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Iris is at Est. 31/5 Pl 255 Bk 84, building on lot 7</w:t>
      </w:r>
      <w:r w:rsidR="00625C36">
        <w:rPr>
          <w:rFonts w:ascii="Times New Roman" w:eastAsia="Times New Roman" w:hAnsi="Times New Roman" w:cs="Times New Roman"/>
          <w:color w:val="000000"/>
          <w:sz w:val="24"/>
        </w:rPr>
        <w:t>.</w:t>
      </w:r>
    </w:p>
    <w:p w14:paraId="40DA2D9F" w14:textId="77777777" w:rsidR="00F92ED4" w:rsidRDefault="00F92ED4">
      <w:pPr>
        <w:spacing w:after="0" w:line="240" w:lineRule="auto"/>
        <w:rPr>
          <w:rFonts w:ascii="Times New Roman" w:eastAsia="Times New Roman" w:hAnsi="Times New Roman" w:cs="Times New Roman"/>
          <w:color w:val="000000"/>
          <w:sz w:val="24"/>
        </w:rPr>
      </w:pPr>
    </w:p>
    <w:p w14:paraId="0D15143E" w14:textId="77777777" w:rsidR="00F92ED4" w:rsidRDefault="00F92ED4">
      <w:pPr>
        <w:spacing w:after="0" w:line="240" w:lineRule="auto"/>
        <w:rPr>
          <w:rFonts w:ascii="Times New Roman" w:eastAsia="Times New Roman" w:hAnsi="Times New Roman" w:cs="Times New Roman"/>
          <w:color w:val="000000"/>
          <w:sz w:val="24"/>
        </w:rPr>
      </w:pPr>
    </w:p>
    <w:p w14:paraId="7CB63C14" w14:textId="77777777" w:rsidR="00930825" w:rsidRDefault="00930825" w:rsidP="0093082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Marcoux, Joseph</w:t>
      </w:r>
      <w:r>
        <w:rPr>
          <w:rFonts w:ascii="Times New Roman" w:eastAsia="Times New Roman" w:hAnsi="Times New Roman" w:cs="Times New Roman"/>
          <w:color w:val="000000"/>
          <w:sz w:val="24"/>
        </w:rPr>
        <w:t xml:space="preserve"> (1899–1972) (not Métis) and </w:t>
      </w:r>
      <w:r w:rsidRPr="0038773D">
        <w:rPr>
          <w:rFonts w:ascii="Times New Roman" w:eastAsia="Times New Roman" w:hAnsi="Times New Roman" w:cs="Times New Roman"/>
          <w:b/>
          <w:color w:val="000000"/>
          <w:sz w:val="24"/>
        </w:rPr>
        <w:t>Marie Rose</w:t>
      </w:r>
      <w:r>
        <w:rPr>
          <w:rFonts w:ascii="Times New Roman" w:eastAsia="Times New Roman" w:hAnsi="Times New Roman" w:cs="Times New Roman"/>
          <w:b/>
          <w:color w:val="000000"/>
          <w:sz w:val="24"/>
        </w:rPr>
        <w:t xml:space="preserve"> (né</w:t>
      </w:r>
      <w:r w:rsidRPr="0038773D">
        <w:rPr>
          <w:rFonts w:ascii="Times New Roman" w:eastAsia="Times New Roman" w:hAnsi="Times New Roman" w:cs="Times New Roman"/>
          <w:b/>
          <w:color w:val="000000"/>
          <w:sz w:val="24"/>
        </w:rPr>
        <w:t>e L’He</w:t>
      </w:r>
      <w:r>
        <w:rPr>
          <w:rFonts w:ascii="Times New Roman" w:eastAsia="Times New Roman" w:hAnsi="Times New Roman" w:cs="Times New Roman"/>
          <w:b/>
          <w:color w:val="000000"/>
          <w:sz w:val="24"/>
        </w:rPr>
        <w:t>a</w:t>
      </w:r>
      <w:r w:rsidRPr="0038773D">
        <w:rPr>
          <w:rFonts w:ascii="Times New Roman" w:eastAsia="Times New Roman" w:hAnsi="Times New Roman" w:cs="Times New Roman"/>
          <w:b/>
          <w:color w:val="000000"/>
          <w:sz w:val="24"/>
        </w:rPr>
        <w:t>ureaux)</w:t>
      </w:r>
      <w:r>
        <w:rPr>
          <w:rFonts w:ascii="Times New Roman" w:eastAsia="Times New Roman" w:hAnsi="Times New Roman" w:cs="Times New Roman"/>
          <w:color w:val="000000"/>
          <w:sz w:val="24"/>
        </w:rPr>
        <w:t xml:space="preserve"> (not Métis)</w:t>
      </w:r>
    </w:p>
    <w:p w14:paraId="762BB5E3" w14:textId="77777777" w:rsidR="00930825" w:rsidRDefault="00930825" w:rsidP="00930825">
      <w:pPr>
        <w:spacing w:after="0" w:line="240" w:lineRule="auto"/>
        <w:rPr>
          <w:rFonts w:ascii="Times New Roman" w:eastAsia="Times New Roman" w:hAnsi="Times New Roman" w:cs="Times New Roman"/>
          <w:color w:val="000000"/>
          <w:sz w:val="24"/>
        </w:rPr>
      </w:pPr>
      <w:r w:rsidRPr="00A96E22">
        <w:rPr>
          <w:rFonts w:ascii="Times New Roman" w:eastAsia="Times New Roman" w:hAnsi="Times New Roman" w:cs="Times New Roman"/>
          <w:b/>
          <w:sz w:val="24"/>
        </w:rPr>
        <w:t>1899</w:t>
      </w:r>
      <w:r>
        <w:rPr>
          <w:rFonts w:ascii="Times New Roman" w:eastAsia="Times New Roman" w:hAnsi="Times New Roman" w:cs="Times New Roman"/>
          <w:color w:val="000000"/>
          <w:sz w:val="24"/>
        </w:rPr>
        <w:t xml:space="preserve"> (Ancestry family tree) Parents from Quebec, move to Manitoba, Joseph is born in Lorette, MB. </w:t>
      </w:r>
    </w:p>
    <w:p w14:paraId="05EDB197" w14:textId="77777777" w:rsidR="00930825" w:rsidRDefault="00930825" w:rsidP="0093082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(Vital Statistics) Marries Marie Rose (L’Heaureux) in Winnipeg. She is his second wife.</w:t>
      </w:r>
    </w:p>
    <w:p w14:paraId="0AC2A588" w14:textId="77777777" w:rsidR="00930825" w:rsidRDefault="00930825" w:rsidP="0093082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(City of Winnipeg Voters List) 902 Ash Street (tenants).</w:t>
      </w:r>
    </w:p>
    <w:p w14:paraId="6855044E" w14:textId="77777777" w:rsidR="00930825" w:rsidRDefault="00930825" w:rsidP="0093082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(City of Winnipeg Voters List) 908 Oak St.</w:t>
      </w:r>
    </w:p>
    <w:p w14:paraId="2093237E" w14:textId="77777777" w:rsidR="00930825" w:rsidRDefault="00930825" w:rsidP="0093082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1949</w:t>
      </w:r>
      <w:r>
        <w:rPr>
          <w:rFonts w:ascii="Times New Roman" w:eastAsia="Times New Roman" w:hAnsi="Times New Roman" w:cs="Times New Roman"/>
          <w:color w:val="000000"/>
          <w:sz w:val="24"/>
        </w:rPr>
        <w:t xml:space="preserve"> (HD) 910 Oak St. He is unemployed.</w:t>
      </w:r>
    </w:p>
    <w:p w14:paraId="47C5559D" w14:textId="77777777" w:rsidR="00930825" w:rsidRDefault="00930825" w:rsidP="0093082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1950–56</w:t>
      </w:r>
      <w:r>
        <w:rPr>
          <w:rFonts w:ascii="Times New Roman" w:eastAsia="Times New Roman" w:hAnsi="Times New Roman" w:cs="Times New Roman"/>
          <w:color w:val="000000"/>
          <w:sz w:val="24"/>
        </w:rPr>
        <w:t xml:space="preserve"> (City of Winnipeg Assessment Rolls) 1177 Carter. His address is c/o Lorette, P.O., Lorette, MB. In 1952 there are 3 school age children and 6 residents living there, and by 1956 there are 9 residents. In 1950 the buildings are worth $500, and by 1956 they are worth $1100. Par. Lot 25/27, Lt 39.40, Bk 43. Pl 1606. </w:t>
      </w:r>
    </w:p>
    <w:p w14:paraId="787254C1" w14:textId="77777777" w:rsidR="00930825" w:rsidRDefault="00930825" w:rsidP="0093082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1956 </w:t>
      </w:r>
      <w:r>
        <w:rPr>
          <w:rFonts w:ascii="Times New Roman" w:eastAsia="Times New Roman" w:hAnsi="Times New Roman" w:cs="Times New Roman"/>
          <w:color w:val="000000"/>
          <w:sz w:val="24"/>
        </w:rPr>
        <w:t>(City of Winnipeg Voters List) At 1177 Carter. He is listed as a farmer.</w:t>
      </w:r>
    </w:p>
    <w:p w14:paraId="552A5F75" w14:textId="77777777" w:rsidR="00930825" w:rsidRDefault="00930825" w:rsidP="0093082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1962</w:t>
      </w:r>
      <w:r>
        <w:rPr>
          <w:rFonts w:ascii="Times New Roman" w:eastAsia="Times New Roman" w:hAnsi="Times New Roman" w:cs="Times New Roman"/>
          <w:color w:val="000000"/>
          <w:sz w:val="24"/>
        </w:rPr>
        <w:t xml:space="preserve"> (HD) 772 Scotland. Joseph is retired.</w:t>
      </w:r>
    </w:p>
    <w:p w14:paraId="559CE258" w14:textId="77777777" w:rsidR="00930825" w:rsidRDefault="00930825" w:rsidP="0093082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1972</w:t>
      </w:r>
      <w:r>
        <w:rPr>
          <w:rFonts w:ascii="Times New Roman" w:eastAsia="Times New Roman" w:hAnsi="Times New Roman" w:cs="Times New Roman"/>
          <w:color w:val="000000"/>
          <w:sz w:val="24"/>
        </w:rPr>
        <w:t xml:space="preserve"> (</w:t>
      </w:r>
      <w:r w:rsidRPr="003A1471">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Oct. 7, p. 39) Joseph Marcoux dies at age 72, beloved husband of Marie Rose (née L’He</w:t>
      </w:r>
      <w:r w:rsidR="00533D02">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ureux) of 772 Scotland St. No children or siblings are listed.</w:t>
      </w:r>
    </w:p>
    <w:p w14:paraId="7EA437CF" w14:textId="77777777" w:rsidR="00930825" w:rsidRDefault="00930825">
      <w:pPr>
        <w:spacing w:after="0" w:line="240" w:lineRule="auto"/>
        <w:rPr>
          <w:rFonts w:ascii="Times New Roman" w:eastAsia="Times New Roman" w:hAnsi="Times New Roman" w:cs="Times New Roman"/>
          <w:b/>
          <w:color w:val="000000"/>
          <w:sz w:val="24"/>
        </w:rPr>
      </w:pPr>
    </w:p>
    <w:p w14:paraId="7CFE0B56" w14:textId="77777777" w:rsidR="00930825" w:rsidRDefault="00930825">
      <w:pPr>
        <w:spacing w:after="0" w:line="240" w:lineRule="auto"/>
        <w:rPr>
          <w:rFonts w:ascii="Times New Roman" w:eastAsia="Times New Roman" w:hAnsi="Times New Roman" w:cs="Times New Roman"/>
          <w:b/>
          <w:color w:val="000000"/>
          <w:sz w:val="24"/>
        </w:rPr>
      </w:pPr>
    </w:p>
    <w:p w14:paraId="3905EE4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McDougall, Aime/Amade </w:t>
      </w:r>
      <w:r>
        <w:rPr>
          <w:rFonts w:ascii="Times New Roman" w:eastAsia="Times New Roman" w:hAnsi="Times New Roman" w:cs="Times New Roman"/>
          <w:color w:val="000000"/>
          <w:sz w:val="24"/>
        </w:rPr>
        <w:t>(1859</w:t>
      </w:r>
      <w:r w:rsidR="004835C3">
        <w:rPr>
          <w:rFonts w:ascii="Times New Roman" w:eastAsia="Times New Roman" w:hAnsi="Times New Roman" w:cs="Times New Roman"/>
          <w:color w:val="000000"/>
          <w:sz w:val="24"/>
        </w:rPr>
        <w:t>–</w:t>
      </w:r>
      <w:r w:rsidR="002D350A">
        <w:rPr>
          <w:rFonts w:ascii="Times New Roman" w:eastAsia="Times New Roman" w:hAnsi="Times New Roman" w:cs="Times New Roman"/>
          <w:color w:val="000000"/>
          <w:sz w:val="24"/>
        </w:rPr>
        <w:t>1922</w:t>
      </w:r>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and </w:t>
      </w:r>
      <w:r w:rsidR="004835C3">
        <w:rPr>
          <w:rFonts w:ascii="Times New Roman" w:eastAsia="Times New Roman" w:hAnsi="Times New Roman" w:cs="Times New Roman"/>
          <w:b/>
          <w:color w:val="000000"/>
          <w:sz w:val="24"/>
        </w:rPr>
        <w:t>Josephte McDougall (né</w:t>
      </w:r>
      <w:r>
        <w:rPr>
          <w:rFonts w:ascii="Times New Roman" w:eastAsia="Times New Roman" w:hAnsi="Times New Roman" w:cs="Times New Roman"/>
          <w:b/>
          <w:color w:val="000000"/>
          <w:sz w:val="24"/>
        </w:rPr>
        <w:t>e Berard)</w:t>
      </w:r>
      <w:r>
        <w:rPr>
          <w:rFonts w:ascii="Times New Roman" w:eastAsia="Times New Roman" w:hAnsi="Times New Roman" w:cs="Times New Roman"/>
          <w:color w:val="000000"/>
          <w:sz w:val="24"/>
        </w:rPr>
        <w:t xml:space="preserve"> (b. 1864)</w:t>
      </w:r>
    </w:p>
    <w:p w14:paraId="33932CBA" w14:textId="77777777" w:rsidR="00F92ED4" w:rsidRDefault="00A32E6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hd w:val="clear" w:color="auto" w:fill="FFFFFF"/>
        </w:rPr>
        <w:t xml:space="preserve">1870 </w:t>
      </w:r>
      <w:r>
        <w:rPr>
          <w:rFonts w:ascii="Times New Roman" w:eastAsia="Times New Roman" w:hAnsi="Times New Roman" w:cs="Times New Roman"/>
          <w:color w:val="000000"/>
          <w:sz w:val="24"/>
          <w:shd w:val="clear" w:color="auto" w:fill="FFFFFF"/>
        </w:rPr>
        <w:t>(Sprague) Amede on Lot 24, St. Francis Xavier with parents and 7 siblings.</w:t>
      </w:r>
    </w:p>
    <w:p w14:paraId="3027BCFA" w14:textId="77777777" w:rsidR="00F92ED4" w:rsidRDefault="00A32E6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hd w:val="clear" w:color="auto" w:fill="FFFFFF"/>
        </w:rPr>
        <w:t>1882</w:t>
      </w:r>
      <w:r>
        <w:rPr>
          <w:rFonts w:ascii="Times New Roman" w:eastAsia="Times New Roman" w:hAnsi="Times New Roman" w:cs="Times New Roman"/>
          <w:color w:val="000000"/>
          <w:sz w:val="24"/>
          <w:shd w:val="clear" w:color="auto" w:fill="FFFFFF"/>
        </w:rPr>
        <w:t xml:space="preserve"> (Vital statistics) Amadee marries Josephte Berard in 1882 in St. Boniface.</w:t>
      </w:r>
    </w:p>
    <w:p w14:paraId="7F89A1C0" w14:textId="77777777" w:rsidR="00F92ED4" w:rsidRDefault="00A32E61">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1883</w:t>
      </w:r>
      <w:r>
        <w:rPr>
          <w:rFonts w:ascii="Times New Roman" w:eastAsia="Times New Roman" w:hAnsi="Times New Roman" w:cs="Times New Roman"/>
          <w:color w:val="000000"/>
          <w:sz w:val="24"/>
          <w:shd w:val="clear" w:color="auto" w:fill="FFFFFF"/>
        </w:rPr>
        <w:t xml:space="preserve"> (</w:t>
      </w:r>
      <w:r w:rsidR="005C60E2">
        <w:rPr>
          <w:rFonts w:ascii="Times New Roman" w:eastAsia="Times New Roman" w:hAnsi="Times New Roman" w:cs="Times New Roman"/>
          <w:color w:val="000000"/>
          <w:sz w:val="24"/>
          <w:shd w:val="clear" w:color="auto" w:fill="FFFFFF"/>
        </w:rPr>
        <w:t>City of Winnipeg Assessment Rolls</w:t>
      </w:r>
      <w:r>
        <w:rPr>
          <w:rFonts w:ascii="Times New Roman" w:eastAsia="Times New Roman" w:hAnsi="Times New Roman" w:cs="Times New Roman"/>
          <w:color w:val="000000"/>
          <w:sz w:val="24"/>
          <w:shd w:val="clear" w:color="auto" w:fill="FFFFFF"/>
        </w:rPr>
        <w:t>) With Baptiste Berard on lot 31, St. Boniface. He and Emede McDougall are both listed next to an additional 2 acres each on lot 31, each assessed at #</w:t>
      </w:r>
      <w:r w:rsidR="00D7282A">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300. No buildings on the lot. Emede and Pierre are listed as hotel keepers.</w:t>
      </w:r>
    </w:p>
    <w:p w14:paraId="5E0F4845" w14:textId="77777777" w:rsidR="00DC4B7B" w:rsidRDefault="00DC4B7B">
      <w:pPr>
        <w:spacing w:after="0" w:line="240" w:lineRule="auto"/>
        <w:jc w:val="both"/>
        <w:rPr>
          <w:rFonts w:ascii="Times New Roman" w:eastAsia="Times New Roman" w:hAnsi="Times New Roman" w:cs="Times New Roman"/>
          <w:color w:val="000000"/>
          <w:sz w:val="24"/>
        </w:rPr>
      </w:pPr>
      <w:r w:rsidRPr="00DC4B7B">
        <w:rPr>
          <w:rFonts w:ascii="Times New Roman" w:eastAsia="Times New Roman" w:hAnsi="Times New Roman" w:cs="Times New Roman"/>
          <w:b/>
          <w:color w:val="000000"/>
          <w:sz w:val="24"/>
          <w:shd w:val="clear" w:color="auto" w:fill="FFFFFF"/>
        </w:rPr>
        <w:t>1900</w:t>
      </w:r>
      <w:r w:rsidRPr="00DC4B7B">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w:t>
      </w:r>
      <w:r w:rsidRPr="00DC4B7B">
        <w:rPr>
          <w:rFonts w:ascii="Times New Roman" w:eastAsia="Times New Roman" w:hAnsi="Times New Roman" w:cs="Times New Roman"/>
          <w:color w:val="000000"/>
          <w:sz w:val="24"/>
          <w:shd w:val="clear" w:color="auto" w:fill="FFFFFF"/>
        </w:rPr>
        <w:t xml:space="preserve">City of Winnipeg Assessment Rolls, Ward 1, no. </w:t>
      </w:r>
      <w:r>
        <w:rPr>
          <w:rFonts w:ascii="Times New Roman" w:eastAsia="Times New Roman" w:hAnsi="Times New Roman" w:cs="Times New Roman"/>
          <w:color w:val="000000"/>
          <w:sz w:val="24"/>
          <w:shd w:val="clear" w:color="auto" w:fill="FFFFFF"/>
        </w:rPr>
        <w:t>1712</w:t>
      </w:r>
      <w:r w:rsidRPr="00DC4B7B">
        <w:rPr>
          <w:rFonts w:ascii="Times New Roman" w:eastAsia="Times New Roman" w:hAnsi="Times New Roman" w:cs="Times New Roman"/>
          <w:color w:val="000000"/>
          <w:sz w:val="24"/>
          <w:shd w:val="clear" w:color="auto" w:fill="FFFFFF"/>
        </w:rPr>
        <w:t>, City of Winnipeg Archives and Record Centre</w:t>
      </w:r>
      <w:r>
        <w:rPr>
          <w:rFonts w:ascii="Times New Roman" w:eastAsia="Times New Roman" w:hAnsi="Times New Roman" w:cs="Times New Roman"/>
          <w:color w:val="000000"/>
          <w:sz w:val="24"/>
          <w:shd w:val="clear" w:color="auto" w:fill="FFFFFF"/>
        </w:rPr>
        <w:t>) On River, labourer, 7 in household, west of River Ave. probably on the lot deeded to his father.</w:t>
      </w:r>
    </w:p>
    <w:p w14:paraId="0B54734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(census p. 13</w:t>
      </w:r>
      <w:r w:rsidR="009E2AC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9E2AC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126) On Arnold in Ward 1 with Josephte and 3 children, listed as a labourer, no indication of months w</w:t>
      </w:r>
      <w:r w:rsidR="009E2ACE">
        <w:rPr>
          <w:rFonts w:ascii="Times New Roman" w:eastAsia="Times New Roman" w:hAnsi="Times New Roman" w:cs="Times New Roman"/>
          <w:color w:val="000000"/>
          <w:sz w:val="24"/>
        </w:rPr>
        <w:t>orked or amount earned. Own a 3-</w:t>
      </w:r>
      <w:r>
        <w:rPr>
          <w:rFonts w:ascii="Times New Roman" w:eastAsia="Times New Roman" w:hAnsi="Times New Roman" w:cs="Times New Roman"/>
          <w:color w:val="000000"/>
          <w:sz w:val="24"/>
        </w:rPr>
        <w:t>room house and two lots and a stable.</w:t>
      </w:r>
    </w:p>
    <w:p w14:paraId="41D7606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1906 </w:t>
      </w:r>
      <w:r w:rsidR="009E2ACE">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77, #</w:t>
      </w:r>
      <w:r w:rsidR="009E2AC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589) 345 Pembina</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with wife and two children</w:t>
      </w:r>
      <w:r w:rsidR="009E2ACE">
        <w:rPr>
          <w:rFonts w:ascii="Times New Roman" w:eastAsia="Times New Roman" w:hAnsi="Times New Roman" w:cs="Times New Roman"/>
          <w:color w:val="000000"/>
          <w:sz w:val="24"/>
        </w:rPr>
        <w:t>.</w:t>
      </w:r>
    </w:p>
    <w:p w14:paraId="7E9B3C8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1907</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505010">
        <w:rPr>
          <w:rFonts w:ascii="Times New Roman" w:eastAsia="Times New Roman" w:hAnsi="Times New Roman" w:cs="Times New Roman"/>
          <w:color w:val="000000"/>
          <w:sz w:val="24"/>
        </w:rPr>
        <w:t>) H</w:t>
      </w:r>
      <w:r>
        <w:rPr>
          <w:rFonts w:ascii="Times New Roman" w:eastAsia="Times New Roman" w:hAnsi="Times New Roman" w:cs="Times New Roman"/>
          <w:color w:val="000000"/>
          <w:sz w:val="24"/>
        </w:rPr>
        <w:t>e’s a tenant on Pembina St., 4 in the household. B</w:t>
      </w:r>
      <w:r w:rsidR="00440F44">
        <w:rPr>
          <w:rFonts w:ascii="Times New Roman" w:eastAsia="Times New Roman" w:hAnsi="Times New Roman" w:cs="Times New Roman"/>
          <w:color w:val="000000"/>
          <w:sz w:val="24"/>
        </w:rPr>
        <w:t xml:space="preserve">uilding worth </w:t>
      </w:r>
      <w:r>
        <w:rPr>
          <w:rFonts w:ascii="Times New Roman" w:eastAsia="Times New Roman" w:hAnsi="Times New Roman" w:cs="Times New Roman"/>
          <w:color w:val="000000"/>
          <w:sz w:val="24"/>
        </w:rPr>
        <w:t xml:space="preserve">$100, </w:t>
      </w:r>
      <w:r w:rsidR="00440F44">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and</w:t>
      </w:r>
      <w:r w:rsidR="00440F44">
        <w:rPr>
          <w:rFonts w:ascii="Times New Roman" w:eastAsia="Times New Roman" w:hAnsi="Times New Roman" w:cs="Times New Roman"/>
          <w:color w:val="000000"/>
          <w:sz w:val="24"/>
        </w:rPr>
        <w:t xml:space="preserve"> worth</w:t>
      </w:r>
      <w:r>
        <w:rPr>
          <w:rFonts w:ascii="Times New Roman" w:eastAsia="Times New Roman" w:hAnsi="Times New Roman" w:cs="Times New Roman"/>
          <w:color w:val="000000"/>
          <w:sz w:val="24"/>
        </w:rPr>
        <w:t xml:space="preserve"> $3400.</w:t>
      </w:r>
    </w:p>
    <w:p w14:paraId="246E7F8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1910</w:t>
      </w:r>
      <w:r>
        <w:rPr>
          <w:rFonts w:ascii="Times New Roman" w:eastAsia="Times New Roman" w:hAnsi="Times New Roman" w:cs="Times New Roman"/>
          <w:color w:val="000000"/>
          <w:sz w:val="24"/>
        </w:rPr>
        <w:t xml:space="preserve"> </w:t>
      </w:r>
      <w:r w:rsidR="008E21B7">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440F44">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Owner A.</w:t>
      </w:r>
      <w:r w:rsidR="009E2AC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McDougall at 1019 Jessie, outhouse </w:t>
      </w:r>
      <w:r w:rsidR="00440F44">
        <w:rPr>
          <w:rFonts w:ascii="Times New Roman" w:eastAsia="Times New Roman" w:hAnsi="Times New Roman" w:cs="Times New Roman"/>
          <w:color w:val="000000"/>
          <w:sz w:val="24"/>
        </w:rPr>
        <w:t xml:space="preserve">worth </w:t>
      </w:r>
      <w:r>
        <w:rPr>
          <w:rFonts w:ascii="Times New Roman" w:eastAsia="Times New Roman" w:hAnsi="Times New Roman" w:cs="Times New Roman"/>
          <w:color w:val="000000"/>
          <w:sz w:val="24"/>
        </w:rPr>
        <w:t>$20.</w:t>
      </w:r>
    </w:p>
    <w:p w14:paraId="3E1E5DF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 7</w:t>
      </w:r>
      <w:r w:rsidR="009E2AC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9E2AC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76 and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At 1019 Jessie with wife and 4 children. H</w:t>
      </w:r>
      <w:r w:rsidR="009E2ACE">
        <w:rPr>
          <w:rFonts w:ascii="Times New Roman" w:eastAsia="Times New Roman" w:hAnsi="Times New Roman" w:cs="Times New Roman"/>
          <w:color w:val="000000"/>
          <w:sz w:val="24"/>
        </w:rPr>
        <w:t>e is listed as a hotel keeper—probably bar</w:t>
      </w:r>
      <w:r>
        <w:rPr>
          <w:rFonts w:ascii="Times New Roman" w:eastAsia="Times New Roman" w:hAnsi="Times New Roman" w:cs="Times New Roman"/>
          <w:color w:val="000000"/>
          <w:sz w:val="24"/>
        </w:rPr>
        <w:t xml:space="preserve">tender (see 1916), his son </w:t>
      </w:r>
      <w:r>
        <w:rPr>
          <w:rFonts w:ascii="Times New Roman" w:eastAsia="Times New Roman" w:hAnsi="Times New Roman" w:cs="Times New Roman"/>
          <w:b/>
          <w:color w:val="000000"/>
          <w:sz w:val="24"/>
        </w:rPr>
        <w:t>Duncan Archibald McDougall</w:t>
      </w:r>
      <w:r>
        <w:rPr>
          <w:rFonts w:ascii="Times New Roman" w:eastAsia="Times New Roman" w:hAnsi="Times New Roman" w:cs="Times New Roman"/>
          <w:color w:val="000000"/>
          <w:sz w:val="24"/>
        </w:rPr>
        <w:t xml:space="preserve"> (b. 1884) is a foreman and a teamster with the City Street Department. His brother </w:t>
      </w:r>
      <w:r>
        <w:rPr>
          <w:rFonts w:ascii="Times New Roman" w:eastAsia="Times New Roman" w:hAnsi="Times New Roman" w:cs="Times New Roman"/>
          <w:b/>
          <w:color w:val="000000"/>
          <w:sz w:val="24"/>
        </w:rPr>
        <w:t xml:space="preserve">William McDougall </w:t>
      </w:r>
      <w:r>
        <w:rPr>
          <w:rFonts w:ascii="Times New Roman" w:eastAsia="Times New Roman" w:hAnsi="Times New Roman" w:cs="Times New Roman"/>
          <w:color w:val="000000"/>
          <w:sz w:val="24"/>
        </w:rPr>
        <w:t xml:space="preserve">(b. 1865) lives with them and he is a bartender. </w:t>
      </w:r>
    </w:p>
    <w:p w14:paraId="2E08A2DB" w14:textId="77777777" w:rsidR="00F92ED4" w:rsidRDefault="009E2AC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(HD)—</w:t>
      </w:r>
      <w:r w:rsidR="00A32E61">
        <w:rPr>
          <w:rFonts w:ascii="Times New Roman" w:eastAsia="Times New Roman" w:hAnsi="Times New Roman" w:cs="Times New Roman"/>
          <w:color w:val="000000"/>
          <w:sz w:val="24"/>
        </w:rPr>
        <w:t xml:space="preserve">no occupation listed. The nearest </w:t>
      </w:r>
      <w:r>
        <w:rPr>
          <w:rFonts w:ascii="Times New Roman" w:eastAsia="Times New Roman" w:hAnsi="Times New Roman" w:cs="Times New Roman"/>
          <w:color w:val="000000"/>
          <w:sz w:val="24"/>
        </w:rPr>
        <w:t>hotel is the Fort Rouge hotel—</w:t>
      </w:r>
      <w:r w:rsidR="00A32E61">
        <w:rPr>
          <w:rFonts w:ascii="Times New Roman" w:eastAsia="Times New Roman" w:hAnsi="Times New Roman" w:cs="Times New Roman"/>
          <w:color w:val="000000"/>
          <w:sz w:val="24"/>
        </w:rPr>
        <w:t xml:space="preserve">424-6 Corydon, near Pembina. According to the Directories his house is the last on the street before Guelph and there are no houses beyond this. He is right next to the city water station. </w:t>
      </w:r>
    </w:p>
    <w:p w14:paraId="1C5C6D4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1911 </w:t>
      </w:r>
      <w:r>
        <w:rPr>
          <w:rFonts w:ascii="Times New Roman" w:eastAsia="Times New Roman" w:hAnsi="Times New Roman" w:cs="Times New Roman"/>
          <w:color w:val="000000"/>
          <w:sz w:val="24"/>
        </w:rPr>
        <w:t>(</w:t>
      </w:r>
      <w:r w:rsidR="00440F44">
        <w:rPr>
          <w:rFonts w:ascii="Times New Roman" w:eastAsia="Times New Roman" w:hAnsi="Times New Roman" w:cs="Times New Roman"/>
          <w:color w:val="000000"/>
          <w:sz w:val="24"/>
        </w:rPr>
        <w:t xml:space="preserve">City of Winnipeg </w:t>
      </w:r>
      <w:r w:rsidR="00334DEE">
        <w:rPr>
          <w:rFonts w:ascii="Times New Roman" w:eastAsia="Times New Roman" w:hAnsi="Times New Roman" w:cs="Times New Roman"/>
          <w:color w:val="000000"/>
          <w:sz w:val="24"/>
        </w:rPr>
        <w:t>Assessment</w:t>
      </w:r>
      <w:r>
        <w:rPr>
          <w:rFonts w:ascii="Times New Roman" w:eastAsia="Times New Roman" w:hAnsi="Times New Roman" w:cs="Times New Roman"/>
          <w:color w:val="000000"/>
          <w:sz w:val="24"/>
        </w:rPr>
        <w:t xml:space="preserve"> Rolls) Aime McDougall, hotelkeeper, rents 1019 Jessie, Est 31/5 Pl 255 Bk 83 Lt 1.2. The building is worth $500 and the owner is F.W. Savage, harness</w:t>
      </w:r>
      <w:r w:rsidR="009E2AC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maker. There are 4 people in the household.</w:t>
      </w:r>
    </w:p>
    <w:p w14:paraId="20D8D55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sidR="009E2ACE">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34</w:t>
      </w:r>
      <w:r w:rsidR="009E2AC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9E2ACE">
        <w:rPr>
          <w:rFonts w:ascii="Times New Roman" w:eastAsia="Times New Roman" w:hAnsi="Times New Roman" w:cs="Times New Roman"/>
          <w:color w:val="000000"/>
          <w:sz w:val="24"/>
        </w:rPr>
        <w:t xml:space="preserve"> 356)</w:t>
      </w:r>
      <w:r>
        <w:rPr>
          <w:rFonts w:ascii="Times New Roman" w:eastAsia="Times New Roman" w:hAnsi="Times New Roman" w:cs="Times New Roman"/>
          <w:color w:val="000000"/>
          <w:sz w:val="24"/>
        </w:rPr>
        <w:t xml:space="preserve"> Still at 1019 Jessie with wife and 3 children</w:t>
      </w:r>
      <w:r w:rsidRPr="009E2AC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He is listed as a bartender, working on “own account</w:t>
      </w:r>
      <w:r w:rsidR="009E2AC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His son Archibald and Archibald’s wife, </w:t>
      </w:r>
      <w:r w:rsidR="009E2ACE">
        <w:rPr>
          <w:rFonts w:ascii="Times New Roman" w:eastAsia="Times New Roman" w:hAnsi="Times New Roman" w:cs="Times New Roman"/>
          <w:b/>
          <w:color w:val="000000"/>
          <w:sz w:val="24"/>
        </w:rPr>
        <w:t>Mary Alice McDougall (né</w:t>
      </w:r>
      <w:r>
        <w:rPr>
          <w:rFonts w:ascii="Times New Roman" w:eastAsia="Times New Roman" w:hAnsi="Times New Roman" w:cs="Times New Roman"/>
          <w:b/>
          <w:color w:val="000000"/>
          <w:sz w:val="24"/>
        </w:rPr>
        <w:t>e Todd)</w:t>
      </w:r>
      <w:r>
        <w:rPr>
          <w:rFonts w:ascii="Times New Roman" w:eastAsia="Times New Roman" w:hAnsi="Times New Roman" w:cs="Times New Roman"/>
          <w:color w:val="000000"/>
          <w:sz w:val="24"/>
        </w:rPr>
        <w:t xml:space="preserve"> (b. 1894), and young son (9 months) live with </w:t>
      </w:r>
      <w:r w:rsidR="00EF0FF1">
        <w:rPr>
          <w:rFonts w:ascii="Times New Roman" w:eastAsia="Times New Roman" w:hAnsi="Times New Roman" w:cs="Times New Roman"/>
          <w:color w:val="000000"/>
          <w:sz w:val="24"/>
        </w:rPr>
        <w:t>them</w:t>
      </w:r>
      <w:r>
        <w:rPr>
          <w:rFonts w:ascii="Times New Roman" w:eastAsia="Times New Roman" w:hAnsi="Times New Roman" w:cs="Times New Roman"/>
          <w:color w:val="000000"/>
          <w:sz w:val="24"/>
        </w:rPr>
        <w:t xml:space="preserve"> Archibald is a Driver</w:t>
      </w:r>
      <w:r w:rsidR="009E2ACE">
        <w:rPr>
          <w:rFonts w:ascii="Times New Roman" w:eastAsia="Times New Roman" w:hAnsi="Times New Roman" w:cs="Times New Roman"/>
          <w:color w:val="000000"/>
          <w:sz w:val="24"/>
        </w:rPr>
        <w:t xml:space="preserve"> at Robinson &amp; Co. (HD</w:t>
      </w:r>
      <w:r>
        <w:rPr>
          <w:rFonts w:ascii="Times New Roman" w:eastAsia="Times New Roman" w:hAnsi="Times New Roman" w:cs="Times New Roman"/>
          <w:color w:val="000000"/>
          <w:sz w:val="24"/>
        </w:rPr>
        <w:t xml:space="preserve">). His brother William still lives with him but is a gardener. His wife’s nephew Daniel Berard also lives with them and works as a driver for Robinson </w:t>
      </w:r>
      <w:r w:rsidR="009E2ACE">
        <w:rPr>
          <w:rFonts w:ascii="Times New Roman" w:eastAsia="Times New Roman" w:hAnsi="Times New Roman" w:cs="Times New Roman"/>
          <w:color w:val="000000"/>
          <w:sz w:val="24"/>
        </w:rPr>
        <w:t>and Co. (HD</w:t>
      </w:r>
      <w:r>
        <w:rPr>
          <w:rFonts w:ascii="Times New Roman" w:eastAsia="Times New Roman" w:hAnsi="Times New Roman" w:cs="Times New Roman"/>
          <w:color w:val="000000"/>
          <w:sz w:val="24"/>
        </w:rPr>
        <w:t xml:space="preserve">). </w:t>
      </w:r>
      <w:r w:rsidR="00440F44">
        <w:rPr>
          <w:rFonts w:ascii="Times New Roman" w:eastAsia="Times New Roman" w:hAnsi="Times New Roman" w:cs="Times New Roman"/>
          <w:color w:val="000000"/>
          <w:sz w:val="24"/>
        </w:rPr>
        <w:t xml:space="preserve">City of Winnipeg </w:t>
      </w:r>
      <w:r w:rsidR="005C60E2">
        <w:rPr>
          <w:rFonts w:ascii="Times New Roman" w:eastAsia="Times New Roman" w:hAnsi="Times New Roman" w:cs="Times New Roman"/>
          <w:color w:val="000000"/>
          <w:sz w:val="24"/>
        </w:rPr>
        <w:t xml:space="preserve">City of Winnipeg Assessment </w:t>
      </w:r>
      <w:r w:rsidR="00334DEE">
        <w:rPr>
          <w:rFonts w:ascii="Times New Roman" w:eastAsia="Times New Roman" w:hAnsi="Times New Roman" w:cs="Times New Roman"/>
          <w:color w:val="000000"/>
          <w:sz w:val="24"/>
        </w:rPr>
        <w:t>Rolls have</w:t>
      </w:r>
      <w:r>
        <w:rPr>
          <w:rFonts w:ascii="Times New Roman" w:eastAsia="Times New Roman" w:hAnsi="Times New Roman" w:cs="Times New Roman"/>
          <w:color w:val="000000"/>
          <w:sz w:val="24"/>
        </w:rPr>
        <w:t xml:space="preserve"> them renting, 6 in the household, building worth $600. </w:t>
      </w:r>
      <w:r w:rsidR="002D350A">
        <w:rPr>
          <w:rFonts w:ascii="Times New Roman" w:eastAsia="Times New Roman" w:hAnsi="Times New Roman" w:cs="Times New Roman"/>
          <w:color w:val="000000"/>
          <w:sz w:val="24"/>
        </w:rPr>
        <w:t>Daniel Berard also live</w:t>
      </w:r>
      <w:r w:rsidR="009E2ACE">
        <w:rPr>
          <w:rFonts w:ascii="Times New Roman" w:eastAsia="Times New Roman" w:hAnsi="Times New Roman" w:cs="Times New Roman"/>
          <w:color w:val="000000"/>
          <w:sz w:val="24"/>
        </w:rPr>
        <w:t>s there (HD</w:t>
      </w:r>
      <w:r w:rsidR="002D350A">
        <w:rPr>
          <w:rFonts w:ascii="Times New Roman" w:eastAsia="Times New Roman" w:hAnsi="Times New Roman" w:cs="Times New Roman"/>
          <w:color w:val="000000"/>
          <w:sz w:val="24"/>
        </w:rPr>
        <w:t>).</w:t>
      </w:r>
    </w:p>
    <w:p w14:paraId="397E672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1921 </w:t>
      </w:r>
      <w:r>
        <w:rPr>
          <w:rFonts w:ascii="Times New Roman" w:eastAsia="Times New Roman" w:hAnsi="Times New Roman" w:cs="Times New Roman"/>
          <w:color w:val="000000"/>
          <w:sz w:val="24"/>
        </w:rPr>
        <w:t>(HD) He lives at 738 Garw</w:t>
      </w:r>
      <w:r w:rsidR="009E2ACE">
        <w:rPr>
          <w:rFonts w:ascii="Times New Roman" w:eastAsia="Times New Roman" w:hAnsi="Times New Roman" w:cs="Times New Roman"/>
          <w:color w:val="000000"/>
          <w:sz w:val="24"/>
        </w:rPr>
        <w:t>ood between Aynsley and Lilac—developed area—</w:t>
      </w:r>
      <w:r>
        <w:rPr>
          <w:rFonts w:ascii="Times New Roman" w:eastAsia="Times New Roman" w:hAnsi="Times New Roman" w:cs="Times New Roman"/>
          <w:color w:val="000000"/>
          <w:sz w:val="24"/>
        </w:rPr>
        <w:t>no occupation listed</w:t>
      </w:r>
      <w:r w:rsidR="002D350A">
        <w:rPr>
          <w:rFonts w:ascii="Times New Roman" w:eastAsia="Times New Roman" w:hAnsi="Times New Roman" w:cs="Times New Roman"/>
          <w:color w:val="000000"/>
          <w:sz w:val="24"/>
        </w:rPr>
        <w:t>, but in 1920 he was a bartender at the Majestic Hotel</w:t>
      </w:r>
      <w:r>
        <w:rPr>
          <w:rFonts w:ascii="Times New Roman" w:eastAsia="Times New Roman" w:hAnsi="Times New Roman" w:cs="Times New Roman"/>
          <w:color w:val="000000"/>
          <w:sz w:val="24"/>
        </w:rPr>
        <w:t>. Archie is also there working as a labourer.</w:t>
      </w:r>
    </w:p>
    <w:p w14:paraId="4148A54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1922</w:t>
      </w:r>
      <w:r>
        <w:rPr>
          <w:rFonts w:ascii="Times New Roman" w:eastAsia="Times New Roman" w:hAnsi="Times New Roman" w:cs="Times New Roman"/>
          <w:color w:val="000000"/>
          <w:sz w:val="24"/>
        </w:rPr>
        <w:t xml:space="preserve"> </w:t>
      </w:r>
      <w:r w:rsidR="00440F44">
        <w:rPr>
          <w:rFonts w:ascii="Times New Roman" w:eastAsia="Times New Roman" w:hAnsi="Times New Roman" w:cs="Times New Roman"/>
          <w:color w:val="000000"/>
          <w:sz w:val="24"/>
        </w:rPr>
        <w:t xml:space="preserve">(Vital Statistics) </w:t>
      </w:r>
      <w:r w:rsidR="000F1A92">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ies in St. Boniface at age 63.</w:t>
      </w:r>
    </w:p>
    <w:p w14:paraId="1AFA5C28" w14:textId="77777777" w:rsidR="003A1471" w:rsidRDefault="003A1471">
      <w:pPr>
        <w:spacing w:after="0" w:line="240" w:lineRule="auto"/>
        <w:rPr>
          <w:rFonts w:ascii="Times New Roman" w:eastAsia="Times New Roman" w:hAnsi="Times New Roman" w:cs="Times New Roman"/>
          <w:b/>
          <w:color w:val="000000"/>
          <w:sz w:val="24"/>
        </w:rPr>
      </w:pPr>
    </w:p>
    <w:p w14:paraId="11AE3490" w14:textId="77777777" w:rsidR="003A1471" w:rsidRDefault="003A1471">
      <w:pPr>
        <w:spacing w:after="0" w:line="240" w:lineRule="auto"/>
        <w:rPr>
          <w:rFonts w:ascii="Times New Roman" w:eastAsia="Times New Roman" w:hAnsi="Times New Roman" w:cs="Times New Roman"/>
          <w:b/>
          <w:color w:val="000000"/>
          <w:sz w:val="24"/>
        </w:rPr>
      </w:pPr>
    </w:p>
    <w:p w14:paraId="63233D78" w14:textId="77777777" w:rsidR="00533D02" w:rsidRDefault="00533D02" w:rsidP="00533D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Minnie, Alexander</w:t>
      </w:r>
      <w:r>
        <w:rPr>
          <w:rFonts w:ascii="Times New Roman" w:eastAsia="Times New Roman" w:hAnsi="Times New Roman" w:cs="Times New Roman"/>
          <w:color w:val="000000"/>
          <w:sz w:val="24"/>
        </w:rPr>
        <w:t xml:space="preserve"> (1876–1941) and </w:t>
      </w:r>
      <w:r>
        <w:rPr>
          <w:rFonts w:ascii="Times New Roman" w:eastAsia="Times New Roman" w:hAnsi="Times New Roman" w:cs="Times New Roman"/>
          <w:b/>
          <w:color w:val="000000"/>
          <w:sz w:val="24"/>
        </w:rPr>
        <w:t>Margaret Minnie (née McCorrister)</w:t>
      </w:r>
      <w:r>
        <w:rPr>
          <w:rFonts w:ascii="Times New Roman" w:eastAsia="Times New Roman" w:hAnsi="Times New Roman" w:cs="Times New Roman"/>
          <w:color w:val="000000"/>
          <w:sz w:val="24"/>
        </w:rPr>
        <w:t xml:space="preserve"> (1879–1919), </w:t>
      </w:r>
      <w:r>
        <w:rPr>
          <w:rFonts w:ascii="Times New Roman" w:eastAsia="Times New Roman" w:hAnsi="Times New Roman" w:cs="Times New Roman"/>
          <w:b/>
          <w:color w:val="000000"/>
          <w:sz w:val="24"/>
        </w:rPr>
        <w:t>Adele Minnie (née</w:t>
      </w:r>
      <w:r w:rsidRPr="00533D02">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Parisien)</w:t>
      </w:r>
      <w:r>
        <w:rPr>
          <w:rFonts w:ascii="Times New Roman" w:eastAsia="Times New Roman" w:hAnsi="Times New Roman" w:cs="Times New Roman"/>
          <w:color w:val="000000"/>
          <w:sz w:val="24"/>
        </w:rPr>
        <w:t xml:space="preserve"> (b.1904)</w:t>
      </w:r>
    </w:p>
    <w:p w14:paraId="59FA1788" w14:textId="77777777" w:rsidR="00533D02" w:rsidRDefault="00533D02" w:rsidP="00533D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1901 </w:t>
      </w:r>
      <w:r>
        <w:rPr>
          <w:rFonts w:ascii="Times New Roman" w:eastAsia="Times New Roman" w:hAnsi="Times New Roman" w:cs="Times New Roman"/>
          <w:color w:val="000000"/>
          <w:sz w:val="24"/>
        </w:rPr>
        <w:t>(Assume from 1902 City of Winnipeg Assessment Rolls) On Mulvey.</w:t>
      </w:r>
    </w:p>
    <w:p w14:paraId="6A65AEAB" w14:textId="77777777" w:rsidR="00533D02" w:rsidRDefault="00533D02" w:rsidP="00533D02">
      <w:pPr>
        <w:spacing w:after="0" w:line="240" w:lineRule="auto"/>
        <w:rPr>
          <w:rFonts w:ascii="Times New Roman" w:eastAsia="Times New Roman" w:hAnsi="Times New Roman" w:cs="Times New Roman"/>
          <w:color w:val="4A86E8"/>
          <w:sz w:val="24"/>
        </w:rPr>
      </w:pPr>
      <w:r>
        <w:rPr>
          <w:rFonts w:ascii="Times New Roman" w:eastAsia="Times New Roman" w:hAnsi="Times New Roman" w:cs="Times New Roman"/>
          <w:b/>
          <w:color w:val="000000"/>
          <w:sz w:val="24"/>
        </w:rPr>
        <w:t>1902</w:t>
      </w:r>
      <w:r>
        <w:rPr>
          <w:rFonts w:ascii="Times New Roman" w:eastAsia="Times New Roman" w:hAnsi="Times New Roman" w:cs="Times New Roman"/>
          <w:color w:val="000000"/>
          <w:sz w:val="24"/>
        </w:rPr>
        <w:t xml:space="preserve"> (City of Winnipeg Assessment Rolls) Live on Mulvey Ave, he’s a labourer, rents, Est 31/5, pl 208, Bk 39, lt 11. Building worth $50. 2 school-aged, 4 residents.</w:t>
      </w:r>
      <w:r>
        <w:rPr>
          <w:rFonts w:ascii="Times New Roman" w:eastAsia="Times New Roman" w:hAnsi="Times New Roman" w:cs="Times New Roman"/>
          <w:color w:val="4A86E8"/>
          <w:sz w:val="24"/>
        </w:rPr>
        <w:t xml:space="preserve"> </w:t>
      </w:r>
    </w:p>
    <w:p w14:paraId="59EAD666" w14:textId="77777777" w:rsidR="00533D02" w:rsidRPr="00220CE9" w:rsidRDefault="00533D02" w:rsidP="00533D02">
      <w:pPr>
        <w:spacing w:after="0" w:line="240" w:lineRule="auto"/>
        <w:rPr>
          <w:rFonts w:ascii="Times New Roman" w:eastAsia="Times New Roman" w:hAnsi="Times New Roman" w:cs="Times New Roman"/>
          <w:sz w:val="24"/>
        </w:rPr>
      </w:pPr>
      <w:r w:rsidRPr="00220CE9">
        <w:rPr>
          <w:rFonts w:ascii="Times New Roman" w:eastAsia="Times New Roman" w:hAnsi="Times New Roman" w:cs="Times New Roman"/>
          <w:b/>
          <w:sz w:val="24"/>
        </w:rPr>
        <w:lastRenderedPageBreak/>
        <w:t>1906</w:t>
      </w:r>
      <w:r w:rsidRPr="00220CE9">
        <w:rPr>
          <w:rFonts w:ascii="Times New Roman" w:eastAsia="Times New Roman" w:hAnsi="Times New Roman" w:cs="Times New Roman"/>
          <w:b/>
          <w:color w:val="4A86E8"/>
          <w:sz w:val="24"/>
        </w:rPr>
        <w:t xml:space="preserve"> </w:t>
      </w:r>
      <w:r w:rsidRPr="00220CE9">
        <w:rPr>
          <w:rFonts w:ascii="Times New Roman" w:eastAsia="Times New Roman" w:hAnsi="Times New Roman" w:cs="Times New Roman"/>
          <w:sz w:val="24"/>
        </w:rPr>
        <w:t>(</w:t>
      </w:r>
      <w:r>
        <w:rPr>
          <w:rFonts w:ascii="Times New Roman" w:eastAsia="Times New Roman" w:hAnsi="Times New Roman" w:cs="Times New Roman"/>
          <w:sz w:val="24"/>
        </w:rPr>
        <w:t>Vital Statistics) Marry in Winnipeg.</w:t>
      </w:r>
    </w:p>
    <w:p w14:paraId="212FDFB2" w14:textId="77777777" w:rsidR="00533D02" w:rsidRDefault="00533D02" w:rsidP="00533D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(census p. 16, # 533) On Mulvey. His mother Elice is living with them Mary is listed as his daughter but in 1911 she’s listed as his wife.</w:t>
      </w:r>
    </w:p>
    <w:p w14:paraId="44A584EF" w14:textId="77777777" w:rsidR="00533D02" w:rsidRDefault="00533D02" w:rsidP="00533D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 37, # 360) On Stafford with Mary. He’s a teamster. He worked 52 months in the last year, 60 hours a week and earned $700.</w:t>
      </w:r>
    </w:p>
    <w:p w14:paraId="1CE9936D" w14:textId="77777777" w:rsidR="00533D02" w:rsidRPr="00F924C9" w:rsidRDefault="00533D02" w:rsidP="00533D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rPr>
        <w:t>1915</w:t>
      </w:r>
      <w:r>
        <w:rPr>
          <w:rFonts w:ascii="Times New Roman" w:eastAsia="Times New Roman" w:hAnsi="Times New Roman" w:cs="Times New Roman"/>
          <w:color w:val="000000"/>
          <w:sz w:val="24"/>
        </w:rPr>
        <w:t xml:space="preserve"> (</w:t>
      </w:r>
      <w:r w:rsidRPr="00F924C9">
        <w:rPr>
          <w:rFonts w:ascii="Times New Roman" w:eastAsia="Times New Roman" w:hAnsi="Times New Roman" w:cs="Times New Roman"/>
          <w:bCs/>
          <w:color w:val="000000"/>
          <w:sz w:val="24"/>
        </w:rPr>
        <w:t>Personnel Records of the First World War</w:t>
      </w:r>
      <w:r>
        <w:rPr>
          <w:rFonts w:ascii="Times New Roman" w:eastAsia="Times New Roman" w:hAnsi="Times New Roman" w:cs="Times New Roman"/>
          <w:bCs/>
          <w:color w:val="000000"/>
          <w:sz w:val="24"/>
        </w:rPr>
        <w:t>)</w:t>
      </w:r>
      <w:r w:rsidRPr="00F924C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Volunteers, lives at corner of Guelph and Mulvey, address 974 Fleet. Mrs. Mary, wife, is next of kin.</w:t>
      </w:r>
      <w:r w:rsidRPr="00E167FD">
        <w:rPr>
          <w:rFonts w:ascii="Times New Roman" w:eastAsia="Times New Roman" w:hAnsi="Times New Roman" w:cs="Times New Roman"/>
          <w:color w:val="000000"/>
          <w:sz w:val="24"/>
        </w:rPr>
        <w:t xml:space="preserve"> Volunteers, lives at corner of Guelph and Mulvey. Mrs. Mary, wife, is next of kin. He is struck off the list as a deserter, April</w:t>
      </w:r>
      <w:r>
        <w:rPr>
          <w:rFonts w:ascii="Times New Roman" w:eastAsia="Times New Roman" w:hAnsi="Times New Roman" w:cs="Times New Roman"/>
          <w:color w:val="000000"/>
          <w:sz w:val="24"/>
        </w:rPr>
        <w:t xml:space="preserve"> 17,</w:t>
      </w:r>
      <w:r w:rsidRPr="00E167FD">
        <w:rPr>
          <w:rFonts w:ascii="Times New Roman" w:eastAsia="Times New Roman" w:hAnsi="Times New Roman" w:cs="Times New Roman"/>
          <w:color w:val="000000"/>
          <w:sz w:val="24"/>
        </w:rPr>
        <w:t xml:space="preserve"> 1916 at Camp Hughes</w:t>
      </w:r>
      <w:r>
        <w:rPr>
          <w:rFonts w:ascii="Times New Roman" w:eastAsia="Times New Roman" w:hAnsi="Times New Roman" w:cs="Times New Roman"/>
          <w:color w:val="000000"/>
          <w:sz w:val="24"/>
        </w:rPr>
        <w:t xml:space="preserve"> a</w:t>
      </w:r>
      <w:r w:rsidRPr="00E167FD">
        <w:rPr>
          <w:rFonts w:ascii="Times New Roman" w:eastAsia="Times New Roman" w:hAnsi="Times New Roman" w:cs="Times New Roman"/>
          <w:color w:val="000000"/>
          <w:sz w:val="24"/>
        </w:rPr>
        <w:t>nd is later re-attested. His medical histo</w:t>
      </w:r>
      <w:r>
        <w:rPr>
          <w:rFonts w:ascii="Times New Roman" w:eastAsia="Times New Roman" w:hAnsi="Times New Roman" w:cs="Times New Roman"/>
          <w:color w:val="000000"/>
          <w:sz w:val="24"/>
        </w:rPr>
        <w:t xml:space="preserve">ry indicates that he has severe </w:t>
      </w:r>
      <w:r w:rsidRPr="00E167FD">
        <w:rPr>
          <w:rFonts w:ascii="Times New Roman" w:eastAsia="Times New Roman" w:hAnsi="Times New Roman" w:cs="Times New Roman"/>
          <w:color w:val="000000"/>
          <w:sz w:val="24"/>
        </w:rPr>
        <w:t>haemorrhoids and myalgia and “cannot do any heavy work or exercise.” Hi</w:t>
      </w:r>
      <w:r>
        <w:rPr>
          <w:rFonts w:ascii="Times New Roman" w:eastAsia="Times New Roman" w:hAnsi="Times New Roman" w:cs="Times New Roman"/>
          <w:color w:val="000000"/>
          <w:sz w:val="24"/>
        </w:rPr>
        <w:t>s</w:t>
      </w:r>
      <w:r w:rsidRPr="00E167FD">
        <w:rPr>
          <w:rFonts w:ascii="Times New Roman" w:eastAsia="Times New Roman" w:hAnsi="Times New Roman" w:cs="Times New Roman"/>
          <w:color w:val="000000"/>
          <w:sz w:val="24"/>
        </w:rPr>
        <w:t xml:space="preserve"> wife is Maggie McCorrister and he has a son Albert who is 4 years old in 1916. He supports his mother with $40 per month. He is discharged on May 13, 1918 “Being medically unfit for war services.</w:t>
      </w:r>
      <w:r>
        <w:rPr>
          <w:rFonts w:ascii="Times New Roman" w:eastAsia="Times New Roman" w:hAnsi="Times New Roman" w:cs="Times New Roman"/>
          <w:color w:val="000000"/>
          <w:sz w:val="24"/>
        </w:rPr>
        <w:t>”</w:t>
      </w:r>
      <w:r w:rsidRPr="00E167FD">
        <w:rPr>
          <w:rFonts w:ascii="Times New Roman" w:eastAsia="Times New Roman" w:hAnsi="Times New Roman" w:cs="Times New Roman"/>
          <w:color w:val="000000"/>
          <w:sz w:val="24"/>
        </w:rPr>
        <w:t xml:space="preserve"> He served in the 1</w:t>
      </w:r>
      <w:r w:rsidRPr="00E167FD">
        <w:rPr>
          <w:rFonts w:ascii="Times New Roman" w:eastAsia="Times New Roman" w:hAnsi="Times New Roman" w:cs="Times New Roman"/>
          <w:color w:val="000000"/>
          <w:sz w:val="24"/>
          <w:vertAlign w:val="superscript"/>
        </w:rPr>
        <w:t>st</w:t>
      </w:r>
      <w:r w:rsidRPr="00E167FD">
        <w:rPr>
          <w:rFonts w:ascii="Times New Roman" w:eastAsia="Times New Roman" w:hAnsi="Times New Roman" w:cs="Times New Roman"/>
          <w:color w:val="000000"/>
          <w:sz w:val="24"/>
        </w:rPr>
        <w:t xml:space="preserve"> Depot Battalion</w:t>
      </w:r>
      <w:r w:rsidRPr="00F924C9">
        <w:rPr>
          <w:rFonts w:ascii="Times New Roman" w:eastAsia="Times New Roman" w:hAnsi="Times New Roman" w:cs="Times New Roman"/>
          <w:color w:val="000000"/>
          <w:sz w:val="24"/>
          <w:szCs w:val="24"/>
        </w:rPr>
        <w:t>.</w:t>
      </w:r>
      <w:r w:rsidRPr="00F924C9">
        <w:rPr>
          <w:rFonts w:ascii="Times New Roman" w:hAnsi="Times New Roman" w:cs="Times New Roman"/>
          <w:color w:val="36322D"/>
          <w:sz w:val="24"/>
          <w:szCs w:val="24"/>
          <w:shd w:val="clear" w:color="auto" w:fill="FFFFFF"/>
        </w:rPr>
        <w:t xml:space="preserve"> Regiment #: </w:t>
      </w:r>
      <w:r w:rsidRPr="00F924C9">
        <w:rPr>
          <w:rFonts w:ascii="Times New Roman" w:eastAsia="Times New Roman" w:hAnsi="Times New Roman" w:cs="Times New Roman"/>
          <w:color w:val="000000"/>
          <w:sz w:val="24"/>
          <w:szCs w:val="24"/>
        </w:rPr>
        <w:t>150508</w:t>
      </w:r>
      <w:r>
        <w:rPr>
          <w:rFonts w:ascii="Times New Roman" w:eastAsia="Times New Roman" w:hAnsi="Times New Roman" w:cs="Times New Roman"/>
          <w:color w:val="000000"/>
          <w:sz w:val="24"/>
          <w:szCs w:val="24"/>
        </w:rPr>
        <w:t>.</w:t>
      </w:r>
    </w:p>
    <w:p w14:paraId="47C984D4" w14:textId="77777777" w:rsidR="00533D02" w:rsidRDefault="00533D02" w:rsidP="00533D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1919</w:t>
      </w:r>
      <w:r>
        <w:rPr>
          <w:rFonts w:ascii="Times New Roman" w:eastAsia="Times New Roman" w:hAnsi="Times New Roman" w:cs="Times New Roman"/>
          <w:color w:val="000000"/>
          <w:sz w:val="24"/>
        </w:rPr>
        <w:t xml:space="preserve"> (Vital Statistics) Mary Minnie dies 14/03/1919 age 40, in Winnipeg.</w:t>
      </w:r>
    </w:p>
    <w:p w14:paraId="18F996C1" w14:textId="77777777" w:rsidR="00533D02" w:rsidRDefault="00533D02" w:rsidP="00533D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1921</w:t>
      </w:r>
      <w:r>
        <w:rPr>
          <w:rFonts w:ascii="Times New Roman" w:eastAsia="Times New Roman" w:hAnsi="Times New Roman" w:cs="Times New Roman"/>
          <w:sz w:val="24"/>
        </w:rPr>
        <w:t xml:space="preserve"> (Assume from 1920 HD) East side of Fleet between Rockwood and Thurso.</w:t>
      </w:r>
    </w:p>
    <w:p w14:paraId="3A192682" w14:textId="77777777" w:rsidR="00533D02" w:rsidRDefault="00533D02" w:rsidP="00533D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(Vital Statistics) Alexandre Minnie marries Adele Parisien 03/11/1921, in Winnipeg.</w:t>
      </w:r>
    </w:p>
    <w:p w14:paraId="71E70C23" w14:textId="77777777" w:rsidR="00533D02" w:rsidRDefault="00533D02" w:rsidP="00533D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1926–31</w:t>
      </w:r>
      <w:r>
        <w:rPr>
          <w:rFonts w:ascii="Times New Roman" w:eastAsia="Times New Roman" w:hAnsi="Times New Roman" w:cs="Times New Roman"/>
          <w:color w:val="000000"/>
          <w:sz w:val="24"/>
        </w:rPr>
        <w:t xml:space="preserve"> Put him at 1070 Lorette given that the 1939 </w:t>
      </w:r>
      <w:r w:rsidRPr="002F1976">
        <w:rPr>
          <w:rFonts w:ascii="Times New Roman" w:eastAsia="Times New Roman" w:hAnsi="Times New Roman" w:cs="Times New Roman"/>
          <w:i/>
          <w:color w:val="000000"/>
          <w:sz w:val="24"/>
        </w:rPr>
        <w:t>Tribune</w:t>
      </w:r>
      <w:r>
        <w:rPr>
          <w:rFonts w:ascii="Times New Roman" w:eastAsia="Times New Roman" w:hAnsi="Times New Roman" w:cs="Times New Roman"/>
          <w:color w:val="000000"/>
          <w:sz w:val="24"/>
        </w:rPr>
        <w:t xml:space="preserve"> (see below) says Lizzie Minnie has lived in Winnipeg “all her life” and that she is living with Alex. The house is described as being less than half the size of a garage and almost invisible.</w:t>
      </w:r>
    </w:p>
    <w:p w14:paraId="47C97C6C" w14:textId="77777777" w:rsidR="00533D02" w:rsidRDefault="00533D02" w:rsidP="00533D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(City of Winnipeg Voters List) 1070 Lorette Ave.</w:t>
      </w:r>
    </w:p>
    <w:p w14:paraId="17B70FAE" w14:textId="77777777" w:rsidR="00533D02" w:rsidRDefault="00533D02" w:rsidP="00533D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1939</w:t>
      </w:r>
      <w:r>
        <w:rPr>
          <w:rFonts w:ascii="Times New Roman" w:eastAsia="Times New Roman" w:hAnsi="Times New Roman" w:cs="Times New Roman"/>
          <w:sz w:val="24"/>
        </w:rPr>
        <w:t xml:space="preserve"> (</w:t>
      </w:r>
      <w:r w:rsidRPr="002F1976">
        <w:rPr>
          <w:rFonts w:ascii="Times New Roman" w:eastAsia="Times New Roman" w:hAnsi="Times New Roman" w:cs="Times New Roman"/>
          <w:i/>
          <w:sz w:val="24"/>
        </w:rPr>
        <w:t>Tribune</w:t>
      </w:r>
      <w:r>
        <w:rPr>
          <w:rFonts w:ascii="Times New Roman" w:eastAsia="Times New Roman" w:hAnsi="Times New Roman" w:cs="Times New Roman"/>
          <w:sz w:val="24"/>
        </w:rPr>
        <w:t>, March 8, p. 3) Lizzie Minnie is living with her son Alex at 1070 Scotland.</w:t>
      </w:r>
    </w:p>
    <w:p w14:paraId="64E154E2" w14:textId="77777777" w:rsidR="00533D02" w:rsidRDefault="00533D02" w:rsidP="00533D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w:t>
      </w:r>
      <w:r w:rsidRPr="002E3411">
        <w:rPr>
          <w:rFonts w:ascii="Times New Roman" w:eastAsia="Times New Roman" w:hAnsi="Times New Roman" w:cs="Times New Roman"/>
          <w:i/>
          <w:color w:val="000000"/>
          <w:sz w:val="24"/>
        </w:rPr>
        <w:t>Tribune</w:t>
      </w:r>
      <w:r>
        <w:rPr>
          <w:rFonts w:ascii="Times New Roman" w:eastAsia="Times New Roman" w:hAnsi="Times New Roman" w:cs="Times New Roman"/>
          <w:color w:val="000000"/>
          <w:sz w:val="24"/>
        </w:rPr>
        <w:t>, Oct. 20, p. 10) Alex Minnie working at a farm. He lives at 1019 Scotland. Surviving sister Mrs. James Parisien at the same address—so Adele must have died and he’s living with his sister and her husband.</w:t>
      </w:r>
    </w:p>
    <w:p w14:paraId="338257AA" w14:textId="77777777" w:rsidR="00533D02" w:rsidRDefault="00533D02">
      <w:pPr>
        <w:spacing w:after="0" w:line="240" w:lineRule="auto"/>
        <w:rPr>
          <w:rFonts w:ascii="Times New Roman" w:eastAsia="Times New Roman" w:hAnsi="Times New Roman" w:cs="Times New Roman"/>
          <w:b/>
          <w:color w:val="000000"/>
          <w:sz w:val="24"/>
        </w:rPr>
      </w:pPr>
    </w:p>
    <w:p w14:paraId="2A69EE60" w14:textId="77777777" w:rsidR="00533D02" w:rsidRDefault="00533D02">
      <w:pPr>
        <w:spacing w:after="0" w:line="240" w:lineRule="auto"/>
        <w:rPr>
          <w:rFonts w:ascii="Times New Roman" w:eastAsia="Times New Roman" w:hAnsi="Times New Roman" w:cs="Times New Roman"/>
          <w:b/>
          <w:color w:val="000000"/>
          <w:sz w:val="24"/>
        </w:rPr>
      </w:pPr>
    </w:p>
    <w:p w14:paraId="3CEA95A4" w14:textId="77777777" w:rsidR="00F92ED4" w:rsidRDefault="00533D02"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Minnie, Elic</w:t>
      </w:r>
      <w:r w:rsidR="003A1471">
        <w:rPr>
          <w:rFonts w:ascii="Times New Roman" w:eastAsia="Times New Roman" w:hAnsi="Times New Roman" w:cs="Times New Roman"/>
          <w:b/>
          <w:color w:val="000000"/>
          <w:sz w:val="24"/>
        </w:rPr>
        <w:t>e (né</w:t>
      </w:r>
      <w:r w:rsidR="00A32E61">
        <w:rPr>
          <w:rFonts w:ascii="Times New Roman" w:eastAsia="Times New Roman" w:hAnsi="Times New Roman" w:cs="Times New Roman"/>
          <w:b/>
          <w:color w:val="000000"/>
          <w:sz w:val="24"/>
        </w:rPr>
        <w:t xml:space="preserve">e Comptois) </w:t>
      </w:r>
      <w:r w:rsidR="00A32E61">
        <w:rPr>
          <w:rFonts w:ascii="Times New Roman" w:eastAsia="Times New Roman" w:hAnsi="Times New Roman" w:cs="Times New Roman"/>
          <w:color w:val="000000"/>
          <w:sz w:val="24"/>
        </w:rPr>
        <w:t>(b. 1851)</w:t>
      </w:r>
    </w:p>
    <w:p w14:paraId="0E7B9A56" w14:textId="77777777" w:rsidR="00F92ED4" w:rsidRDefault="00A32E61">
      <w:pPr>
        <w:spacing w:after="0" w:line="240" w:lineRule="auto"/>
        <w:rPr>
          <w:rFonts w:ascii="Times New Roman" w:eastAsia="Times New Roman" w:hAnsi="Times New Roman" w:cs="Times New Roman"/>
          <w:color w:val="000000"/>
          <w:sz w:val="24"/>
        </w:rPr>
      </w:pPr>
      <w:r w:rsidRPr="003A1471">
        <w:rPr>
          <w:rFonts w:ascii="Times New Roman" w:eastAsia="Times New Roman" w:hAnsi="Times New Roman" w:cs="Times New Roman"/>
          <w:b/>
          <w:sz w:val="24"/>
        </w:rPr>
        <w:t>1876</w:t>
      </w:r>
      <w:r w:rsidRPr="000600F7">
        <w:rPr>
          <w:rFonts w:ascii="Times New Roman" w:eastAsia="Times New Roman" w:hAnsi="Times New Roman" w:cs="Times New Roman"/>
          <w:color w:val="C00000"/>
          <w:sz w:val="24"/>
        </w:rPr>
        <w:t xml:space="preserve"> </w:t>
      </w:r>
      <w:r w:rsidR="00533D02">
        <w:rPr>
          <w:rFonts w:ascii="Times New Roman" w:eastAsia="Times New Roman" w:hAnsi="Times New Roman" w:cs="Times New Roman"/>
          <w:color w:val="000000"/>
          <w:sz w:val="24"/>
        </w:rPr>
        <w:t>Elic</w:t>
      </w:r>
      <w:r>
        <w:rPr>
          <w:rFonts w:ascii="Times New Roman" w:eastAsia="Times New Roman" w:hAnsi="Times New Roman" w:cs="Times New Roman"/>
          <w:color w:val="000000"/>
          <w:sz w:val="24"/>
        </w:rPr>
        <w:t>e Minnie app</w:t>
      </w:r>
      <w:r w:rsidR="003A1471">
        <w:rPr>
          <w:rFonts w:ascii="Times New Roman" w:eastAsia="Times New Roman" w:hAnsi="Times New Roman" w:cs="Times New Roman"/>
          <w:color w:val="000000"/>
          <w:sz w:val="24"/>
        </w:rPr>
        <w:t>lies for scrip when she is 20—</w:t>
      </w:r>
      <w:r>
        <w:rPr>
          <w:rFonts w:ascii="Times New Roman" w:eastAsia="Times New Roman" w:hAnsi="Times New Roman" w:cs="Times New Roman"/>
          <w:color w:val="000000"/>
          <w:sz w:val="24"/>
        </w:rPr>
        <w:t xml:space="preserve">she is living in St. Norbert and married to Francois </w:t>
      </w:r>
      <w:r w:rsidRPr="0086368D">
        <w:rPr>
          <w:rFonts w:ascii="Times New Roman" w:eastAsia="Times New Roman" w:hAnsi="Times New Roman" w:cs="Times New Roman"/>
          <w:color w:val="000000"/>
          <w:sz w:val="24"/>
          <w:szCs w:val="24"/>
        </w:rPr>
        <w:t>Minnie (</w:t>
      </w:r>
      <w:r w:rsidRPr="0086368D">
        <w:rPr>
          <w:rFonts w:ascii="Times New Roman" w:eastAsia="Arial" w:hAnsi="Times New Roman" w:cs="Times New Roman"/>
          <w:color w:val="000000"/>
          <w:sz w:val="24"/>
          <w:szCs w:val="24"/>
          <w:shd w:val="clear" w:color="auto" w:fill="FFFFFF"/>
        </w:rPr>
        <w:t>LAC RG 15 v. 1323)</w:t>
      </w:r>
      <w:r w:rsidR="003A1471">
        <w:rPr>
          <w:rFonts w:ascii="Times New Roman" w:eastAsia="Arial" w:hAnsi="Times New Roman" w:cs="Times New Roman"/>
          <w:color w:val="000000"/>
          <w:sz w:val="24"/>
          <w:szCs w:val="24"/>
          <w:shd w:val="clear" w:color="auto" w:fill="FFFFFF"/>
        </w:rPr>
        <w:t>.</w:t>
      </w:r>
    </w:p>
    <w:p w14:paraId="36DC7BF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1901 </w:t>
      </w:r>
      <w:r>
        <w:rPr>
          <w:rFonts w:ascii="Times New Roman" w:eastAsia="Times New Roman" w:hAnsi="Times New Roman" w:cs="Times New Roman"/>
          <w:color w:val="000000"/>
          <w:sz w:val="24"/>
        </w:rPr>
        <w:t>(census p. 14</w:t>
      </w:r>
      <w:r w:rsidR="003A147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3A147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143) Own one room house and 2 lots on Mulvey next to brother Pierre Comptois, with two children. Her son is a labourer, who worked for 12 months previous to census, earned $300. </w:t>
      </w:r>
    </w:p>
    <w:p w14:paraId="438D228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1906 </w:t>
      </w:r>
      <w:r w:rsidR="00EF7AA3">
        <w:rPr>
          <w:rFonts w:ascii="Times New Roman" w:eastAsia="Times New Roman" w:hAnsi="Times New Roman" w:cs="Times New Roman"/>
          <w:color w:val="000000"/>
          <w:sz w:val="24"/>
        </w:rPr>
        <w:t>(HD) S</w:t>
      </w:r>
      <w:r w:rsidR="003A1471">
        <w:rPr>
          <w:rFonts w:ascii="Times New Roman" w:eastAsia="Times New Roman" w:hAnsi="Times New Roman" w:cs="Times New Roman"/>
          <w:color w:val="000000"/>
          <w:sz w:val="24"/>
        </w:rPr>
        <w:t>outh side of Mulvey, west</w:t>
      </w:r>
      <w:r>
        <w:rPr>
          <w:rFonts w:ascii="Times New Roman" w:eastAsia="Times New Roman" w:hAnsi="Times New Roman" w:cs="Times New Roman"/>
          <w:color w:val="000000"/>
          <w:sz w:val="24"/>
        </w:rPr>
        <w:t xml:space="preserve"> of Nina</w:t>
      </w:r>
      <w:r w:rsidR="0086368D">
        <w:rPr>
          <w:rFonts w:ascii="Times New Roman" w:eastAsia="Times New Roman" w:hAnsi="Times New Roman" w:cs="Times New Roman"/>
          <w:color w:val="000000"/>
          <w:sz w:val="24"/>
        </w:rPr>
        <w:t>, with son, Alex</w:t>
      </w:r>
      <w:r w:rsidR="003A1471">
        <w:rPr>
          <w:rFonts w:ascii="Times New Roman" w:eastAsia="Times New Roman" w:hAnsi="Times New Roman" w:cs="Times New Roman"/>
          <w:color w:val="000000"/>
          <w:sz w:val="24"/>
        </w:rPr>
        <w:t>.</w:t>
      </w:r>
    </w:p>
    <w:p w14:paraId="18716BE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1911 </w:t>
      </w:r>
      <w:r>
        <w:rPr>
          <w:rFonts w:ascii="Times New Roman" w:eastAsia="Times New Roman" w:hAnsi="Times New Roman" w:cs="Times New Roman"/>
          <w:color w:val="000000"/>
          <w:sz w:val="24"/>
        </w:rPr>
        <w:t>(census p. 37</w:t>
      </w:r>
      <w:r w:rsidR="003A147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3A1471">
        <w:rPr>
          <w:rFonts w:ascii="Times New Roman" w:eastAsia="Times New Roman" w:hAnsi="Times New Roman" w:cs="Times New Roman"/>
          <w:color w:val="000000"/>
          <w:sz w:val="24"/>
        </w:rPr>
        <w:t xml:space="preserve"> </w:t>
      </w:r>
      <w:r w:rsidR="00937F35">
        <w:rPr>
          <w:rFonts w:ascii="Times New Roman" w:eastAsia="Times New Roman" w:hAnsi="Times New Roman" w:cs="Times New Roman"/>
          <w:color w:val="000000"/>
          <w:sz w:val="24"/>
        </w:rPr>
        <w:t>360)</w:t>
      </w:r>
      <w:r>
        <w:rPr>
          <w:rFonts w:ascii="Times New Roman" w:eastAsia="Times New Roman" w:hAnsi="Times New Roman" w:cs="Times New Roman"/>
          <w:color w:val="000000"/>
          <w:sz w:val="24"/>
        </w:rPr>
        <w:t xml:space="preserve"> Living with son Alex, his wife Mary, and James and Marie Parisien.</w:t>
      </w:r>
    </w:p>
    <w:p w14:paraId="524664B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38</w:t>
      </w:r>
      <w:r w:rsidR="003A147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3A1471">
        <w:rPr>
          <w:rFonts w:ascii="Times New Roman" w:eastAsia="Times New Roman" w:hAnsi="Times New Roman" w:cs="Times New Roman"/>
          <w:color w:val="000000"/>
          <w:sz w:val="24"/>
        </w:rPr>
        <w:t xml:space="preserve"> </w:t>
      </w:r>
      <w:r w:rsidR="00EF7AA3">
        <w:rPr>
          <w:rFonts w:ascii="Times New Roman" w:eastAsia="Times New Roman" w:hAnsi="Times New Roman" w:cs="Times New Roman"/>
          <w:color w:val="000000"/>
          <w:sz w:val="24"/>
        </w:rPr>
        <w:t>396) W</w:t>
      </w:r>
      <w:r>
        <w:rPr>
          <w:rFonts w:ascii="Times New Roman" w:eastAsia="Times New Roman" w:hAnsi="Times New Roman" w:cs="Times New Roman"/>
          <w:color w:val="000000"/>
          <w:sz w:val="24"/>
        </w:rPr>
        <w:t xml:space="preserve">ith Jim and Marie Parisien at Fleet </w:t>
      </w:r>
      <w:r w:rsidR="00343691">
        <w:rPr>
          <w:rFonts w:ascii="Times New Roman" w:eastAsia="Times New Roman" w:hAnsi="Times New Roman" w:cs="Times New Roman"/>
          <w:color w:val="000000"/>
          <w:sz w:val="24"/>
        </w:rPr>
        <w:t>and Guelph. HD puts them on east side of</w:t>
      </w:r>
      <w:r>
        <w:rPr>
          <w:rFonts w:ascii="Times New Roman" w:eastAsia="Times New Roman" w:hAnsi="Times New Roman" w:cs="Times New Roman"/>
          <w:color w:val="000000"/>
          <w:sz w:val="24"/>
        </w:rPr>
        <w:t xml:space="preserve"> Mulvey, corner Guelph.</w:t>
      </w:r>
    </w:p>
    <w:p w14:paraId="7192F02F" w14:textId="77777777" w:rsidR="00F92ED4" w:rsidRDefault="003A147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sidR="00A32E61">
        <w:rPr>
          <w:rFonts w:ascii="Times New Roman" w:eastAsia="Times New Roman" w:hAnsi="Times New Roman" w:cs="Times New Roman"/>
          <w:b/>
          <w:color w:val="000000"/>
          <w:sz w:val="24"/>
        </w:rPr>
        <w:t>39</w:t>
      </w:r>
      <w:r w:rsidR="00A32E61">
        <w:rPr>
          <w:rFonts w:ascii="Times New Roman" w:eastAsia="Times New Roman" w:hAnsi="Times New Roman" w:cs="Times New Roman"/>
          <w:color w:val="000000"/>
          <w:sz w:val="24"/>
        </w:rPr>
        <w:t xml:space="preserve"> (assume</w:t>
      </w:r>
      <w:r w:rsidR="0086368D">
        <w:rPr>
          <w:rFonts w:ascii="Times New Roman" w:eastAsia="Times New Roman" w:hAnsi="Times New Roman" w:cs="Times New Roman"/>
          <w:color w:val="000000"/>
          <w:sz w:val="24"/>
        </w:rPr>
        <w:t>, based on obituary</w:t>
      </w:r>
      <w:r w:rsidR="00EF7AA3">
        <w:rPr>
          <w:rFonts w:ascii="Times New Roman" w:eastAsia="Times New Roman" w:hAnsi="Times New Roman" w:cs="Times New Roman"/>
          <w:color w:val="000000"/>
          <w:sz w:val="24"/>
        </w:rPr>
        <w:t>) W</w:t>
      </w:r>
      <w:r>
        <w:rPr>
          <w:rFonts w:ascii="Times New Roman" w:eastAsia="Times New Roman" w:hAnsi="Times New Roman" w:cs="Times New Roman"/>
          <w:color w:val="000000"/>
          <w:sz w:val="24"/>
        </w:rPr>
        <w:t>ith Alex Minnie.</w:t>
      </w:r>
    </w:p>
    <w:p w14:paraId="2D15394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1939</w:t>
      </w:r>
      <w:r>
        <w:rPr>
          <w:rFonts w:ascii="Times New Roman" w:eastAsia="Times New Roman" w:hAnsi="Times New Roman" w:cs="Times New Roman"/>
          <w:color w:val="000000"/>
          <w:sz w:val="24"/>
        </w:rPr>
        <w:t xml:space="preserve"> (</w:t>
      </w:r>
      <w:r w:rsidRPr="003A1471">
        <w:rPr>
          <w:rFonts w:ascii="Times New Roman" w:eastAsia="Times New Roman" w:hAnsi="Times New Roman" w:cs="Times New Roman"/>
          <w:i/>
          <w:color w:val="000000"/>
          <w:sz w:val="24"/>
        </w:rPr>
        <w:t>Tribune</w:t>
      </w:r>
      <w:r w:rsidR="003A147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March</w:t>
      </w:r>
      <w:r w:rsidR="003A1471">
        <w:rPr>
          <w:rFonts w:ascii="Times New Roman" w:eastAsia="Times New Roman" w:hAnsi="Times New Roman" w:cs="Times New Roman"/>
          <w:color w:val="000000"/>
          <w:sz w:val="24"/>
        </w:rPr>
        <w:t xml:space="preserve"> 8</w:t>
      </w:r>
      <w:r>
        <w:rPr>
          <w:rFonts w:ascii="Times New Roman" w:eastAsia="Times New Roman" w:hAnsi="Times New Roman" w:cs="Times New Roman"/>
          <w:color w:val="000000"/>
          <w:sz w:val="24"/>
        </w:rPr>
        <w:t xml:space="preserve">, p. 3) Interview says she’s an Indian, 102 years old, has lived in Winnipeg all of her life, remembers it when there were only 3 stores, she sold “kinikinac” at the </w:t>
      </w:r>
      <w:r w:rsidR="003A1471">
        <w:rPr>
          <w:rFonts w:ascii="Times New Roman" w:eastAsia="Times New Roman" w:hAnsi="Times New Roman" w:cs="Times New Roman"/>
          <w:color w:val="000000"/>
          <w:sz w:val="24"/>
        </w:rPr>
        <w:t>HBC fort for $.25 a pound—</w:t>
      </w:r>
      <w:r>
        <w:rPr>
          <w:rFonts w:ascii="Times New Roman" w:eastAsia="Times New Roman" w:hAnsi="Times New Roman" w:cs="Times New Roman"/>
          <w:color w:val="000000"/>
          <w:sz w:val="24"/>
        </w:rPr>
        <w:t>also says she has t</w:t>
      </w:r>
      <w:r w:rsidR="003A1471">
        <w:rPr>
          <w:rFonts w:ascii="Times New Roman" w:eastAsia="Times New Roman" w:hAnsi="Times New Roman" w:cs="Times New Roman"/>
          <w:color w:val="000000"/>
          <w:sz w:val="24"/>
        </w:rPr>
        <w:t>rouble communicating in English.</w:t>
      </w:r>
      <w:r>
        <w:rPr>
          <w:rFonts w:ascii="Times New Roman" w:eastAsia="Times New Roman" w:hAnsi="Times New Roman" w:cs="Times New Roman"/>
          <w:color w:val="000000"/>
          <w:sz w:val="24"/>
        </w:rPr>
        <w:t xml:space="preserve"> She is living with her son Alex at 1070 Scotland, and has a daughter at 1019 Scotland. There is a picture of her and her house in the </w:t>
      </w:r>
      <w:r w:rsidRPr="003A1471">
        <w:rPr>
          <w:rFonts w:ascii="Times New Roman" w:eastAsia="Times New Roman" w:hAnsi="Times New Roman" w:cs="Times New Roman"/>
          <w:i/>
          <w:color w:val="000000"/>
          <w:sz w:val="24"/>
        </w:rPr>
        <w:t>Tribune</w:t>
      </w:r>
      <w:r>
        <w:rPr>
          <w:rFonts w:ascii="Times New Roman" w:eastAsia="Times New Roman" w:hAnsi="Times New Roman" w:cs="Times New Roman"/>
          <w:color w:val="000000"/>
          <w:sz w:val="24"/>
        </w:rPr>
        <w:t>.</w:t>
      </w:r>
    </w:p>
    <w:p w14:paraId="224247F5" w14:textId="77777777" w:rsidR="002F1976" w:rsidRDefault="002F1976">
      <w:pPr>
        <w:spacing w:after="0" w:line="240" w:lineRule="auto"/>
        <w:rPr>
          <w:rFonts w:ascii="Times New Roman" w:eastAsia="Times New Roman" w:hAnsi="Times New Roman" w:cs="Times New Roman"/>
          <w:color w:val="000000"/>
          <w:sz w:val="24"/>
        </w:rPr>
      </w:pPr>
    </w:p>
    <w:p w14:paraId="63CF5792" w14:textId="77777777" w:rsidR="002F1976" w:rsidRDefault="002F1976">
      <w:pPr>
        <w:spacing w:after="0" w:line="240" w:lineRule="auto"/>
        <w:rPr>
          <w:rFonts w:ascii="Times New Roman" w:eastAsia="Times New Roman" w:hAnsi="Times New Roman" w:cs="Times New Roman"/>
          <w:color w:val="000000"/>
          <w:sz w:val="24"/>
        </w:rPr>
      </w:pPr>
    </w:p>
    <w:p w14:paraId="245F668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Mondor, Josephat Gabriel </w:t>
      </w:r>
      <w:r>
        <w:rPr>
          <w:rFonts w:ascii="Times New Roman" w:eastAsia="Times New Roman" w:hAnsi="Times New Roman" w:cs="Times New Roman"/>
          <w:color w:val="000000"/>
          <w:sz w:val="24"/>
        </w:rPr>
        <w:t>(not Métis)</w:t>
      </w:r>
      <w:r>
        <w:rPr>
          <w:rFonts w:ascii="Times New Roman" w:eastAsia="Times New Roman" w:hAnsi="Times New Roman" w:cs="Times New Roman"/>
          <w:b/>
          <w:color w:val="000000"/>
          <w:sz w:val="24"/>
        </w:rPr>
        <w:t xml:space="preserve"> </w:t>
      </w:r>
      <w:r w:rsidR="002F1976">
        <w:rPr>
          <w:rFonts w:ascii="Times New Roman" w:eastAsia="Times New Roman" w:hAnsi="Times New Roman" w:cs="Times New Roman"/>
          <w:color w:val="000000"/>
          <w:sz w:val="24"/>
        </w:rPr>
        <w:t>(1919–</w:t>
      </w:r>
      <w:r>
        <w:rPr>
          <w:rFonts w:ascii="Times New Roman" w:eastAsia="Times New Roman" w:hAnsi="Times New Roman" w:cs="Times New Roman"/>
          <w:color w:val="000000"/>
          <w:sz w:val="24"/>
        </w:rPr>
        <w:t xml:space="preserve">2006) and </w:t>
      </w:r>
      <w:r w:rsidR="002F1976">
        <w:rPr>
          <w:rFonts w:ascii="Times New Roman" w:eastAsia="Times New Roman" w:hAnsi="Times New Roman" w:cs="Times New Roman"/>
          <w:b/>
          <w:color w:val="000000"/>
          <w:sz w:val="24"/>
        </w:rPr>
        <w:t>Marie Ernestine Mondor (né</w:t>
      </w:r>
      <w:r>
        <w:rPr>
          <w:rFonts w:ascii="Times New Roman" w:eastAsia="Times New Roman" w:hAnsi="Times New Roman" w:cs="Times New Roman"/>
          <w:b/>
          <w:color w:val="000000"/>
          <w:sz w:val="24"/>
        </w:rPr>
        <w:t>e Parisian)</w:t>
      </w:r>
      <w:r w:rsidR="002F1976">
        <w:rPr>
          <w:rFonts w:ascii="Times New Roman" w:eastAsia="Times New Roman" w:hAnsi="Times New Roman" w:cs="Times New Roman"/>
          <w:color w:val="000000"/>
          <w:sz w:val="24"/>
        </w:rPr>
        <w:t xml:space="preserve"> (1920–</w:t>
      </w:r>
      <w:r>
        <w:rPr>
          <w:rFonts w:ascii="Times New Roman" w:eastAsia="Times New Roman" w:hAnsi="Times New Roman" w:cs="Times New Roman"/>
          <w:color w:val="000000"/>
          <w:sz w:val="24"/>
        </w:rPr>
        <w:t xml:space="preserve">2005) </w:t>
      </w:r>
    </w:p>
    <w:p w14:paraId="7AEC8DB2" w14:textId="77777777" w:rsidR="00F92ED4" w:rsidRDefault="00A32E61">
      <w:pPr>
        <w:tabs>
          <w:tab w:val="center" w:pos="4680"/>
          <w:tab w:val="right" w:pos="936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1948</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sidR="002F1976">
        <w:rPr>
          <w:rFonts w:ascii="Times New Roman" w:eastAsia="Times New Roman" w:hAnsi="Times New Roman" w:cs="Times New Roman"/>
          <w:color w:val="000000"/>
          <w:sz w:val="24"/>
        </w:rPr>
        <w:t xml:space="preserve"> 16 x 18 ft-</w:t>
      </w:r>
      <w:r>
        <w:rPr>
          <w:rFonts w:ascii="Times New Roman" w:eastAsia="Times New Roman" w:hAnsi="Times New Roman" w:cs="Times New Roman"/>
          <w:color w:val="000000"/>
          <w:sz w:val="24"/>
        </w:rPr>
        <w:t>build</w:t>
      </w:r>
      <w:r w:rsidR="002F1976">
        <w:rPr>
          <w:rFonts w:ascii="Times New Roman" w:eastAsia="Times New Roman" w:hAnsi="Times New Roman" w:cs="Times New Roman"/>
          <w:color w:val="000000"/>
          <w:sz w:val="24"/>
        </w:rPr>
        <w:t>ing there on skids. 10 x 18 ft-</w:t>
      </w:r>
      <w:r>
        <w:rPr>
          <w:rFonts w:ascii="Times New Roman" w:eastAsia="Times New Roman" w:hAnsi="Times New Roman" w:cs="Times New Roman"/>
          <w:color w:val="000000"/>
          <w:sz w:val="24"/>
        </w:rPr>
        <w:t>addition, shiplap outside of walls, cedar shingles, concrete posts under whole of house, $1500.</w:t>
      </w:r>
      <w:r w:rsidR="00D139C0">
        <w:rPr>
          <w:rFonts w:ascii="Times New Roman" w:eastAsia="Times New Roman" w:hAnsi="Times New Roman" w:cs="Times New Roman"/>
          <w:color w:val="000000"/>
          <w:sz w:val="24"/>
        </w:rPr>
        <w:t xml:space="preserve"> Edward Scott Smith owned 908 Ash previously.</w:t>
      </w:r>
    </w:p>
    <w:p w14:paraId="6004EB42" w14:textId="77777777" w:rsidR="00F92ED4" w:rsidRDefault="00A32E61">
      <w:pPr>
        <w:tabs>
          <w:tab w:val="center" w:pos="4680"/>
          <w:tab w:val="right" w:pos="936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908 Ash. 1949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says he’s a truck driver</w:t>
      </w:r>
      <w:r w:rsidR="002F1976">
        <w:rPr>
          <w:rFonts w:ascii="Times New Roman" w:eastAsia="Times New Roman" w:hAnsi="Times New Roman" w:cs="Times New Roman"/>
          <w:color w:val="000000"/>
          <w:sz w:val="24"/>
        </w:rPr>
        <w:t>.</w:t>
      </w:r>
    </w:p>
    <w:p w14:paraId="37C23E16" w14:textId="77777777" w:rsidR="00F92ED4" w:rsidRDefault="00A32E61">
      <w:pPr>
        <w:tabs>
          <w:tab w:val="center" w:pos="4680"/>
          <w:tab w:val="right" w:pos="936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908 Ash</w:t>
      </w:r>
      <w:r w:rsidR="002F1976">
        <w:rPr>
          <w:rFonts w:ascii="Times New Roman" w:eastAsia="Times New Roman" w:hAnsi="Times New Roman" w:cs="Times New Roman"/>
          <w:color w:val="000000"/>
          <w:sz w:val="24"/>
        </w:rPr>
        <w:t>.</w:t>
      </w:r>
    </w:p>
    <w:p w14:paraId="31D4962E" w14:textId="77777777" w:rsidR="00F92ED4" w:rsidRDefault="00A32E61">
      <w:pPr>
        <w:tabs>
          <w:tab w:val="center" w:pos="4680"/>
          <w:tab w:val="right" w:pos="936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1960</w:t>
      </w:r>
      <w:r>
        <w:rPr>
          <w:rFonts w:ascii="Times New Roman" w:eastAsia="Times New Roman" w:hAnsi="Times New Roman" w:cs="Times New Roman"/>
          <w:color w:val="000000"/>
          <w:sz w:val="24"/>
        </w:rPr>
        <w:t xml:space="preserve"> (HD) 637 Garwood</w:t>
      </w:r>
      <w:r w:rsidR="002F1976">
        <w:rPr>
          <w:rFonts w:ascii="Times New Roman" w:eastAsia="Times New Roman" w:hAnsi="Times New Roman" w:cs="Times New Roman"/>
          <w:color w:val="000000"/>
          <w:sz w:val="24"/>
        </w:rPr>
        <w:t>.</w:t>
      </w:r>
    </w:p>
    <w:p w14:paraId="4392216D" w14:textId="77777777" w:rsidR="00F92ED4" w:rsidRDefault="00F92ED4">
      <w:pPr>
        <w:spacing w:after="0" w:line="240" w:lineRule="auto"/>
        <w:rPr>
          <w:rFonts w:ascii="Times New Roman" w:eastAsia="Times New Roman" w:hAnsi="Times New Roman" w:cs="Times New Roman"/>
          <w:color w:val="000000"/>
          <w:sz w:val="24"/>
        </w:rPr>
      </w:pPr>
    </w:p>
    <w:p w14:paraId="58192DB6" w14:textId="77777777" w:rsidR="00F92ED4" w:rsidRDefault="00F92ED4">
      <w:pPr>
        <w:spacing w:after="0" w:line="240" w:lineRule="auto"/>
        <w:rPr>
          <w:rFonts w:ascii="Times New Roman" w:eastAsia="Times New Roman" w:hAnsi="Times New Roman" w:cs="Times New Roman"/>
          <w:color w:val="000000"/>
          <w:sz w:val="24"/>
        </w:rPr>
      </w:pPr>
    </w:p>
    <w:p w14:paraId="58FB7429" w14:textId="02CEAB5D" w:rsidR="00EE5499" w:rsidRDefault="00AA3BFE"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Morrissette</w:t>
      </w:r>
      <w:r w:rsidR="00EE5499">
        <w:rPr>
          <w:rFonts w:ascii="Times New Roman" w:eastAsia="Times New Roman" w:hAnsi="Times New Roman" w:cs="Times New Roman"/>
          <w:b/>
          <w:color w:val="000000"/>
          <w:sz w:val="24"/>
        </w:rPr>
        <w:t>, Abraham</w:t>
      </w:r>
      <w:r w:rsidR="00EE5499">
        <w:rPr>
          <w:rFonts w:ascii="Times New Roman" w:eastAsia="Times New Roman" w:hAnsi="Times New Roman" w:cs="Times New Roman"/>
          <w:color w:val="000000"/>
          <w:sz w:val="24"/>
        </w:rPr>
        <w:t xml:space="preserve"> (b. 1871) and </w:t>
      </w:r>
      <w:r w:rsidR="00EE5499">
        <w:rPr>
          <w:rFonts w:ascii="Times New Roman" w:eastAsia="Times New Roman" w:hAnsi="Times New Roman" w:cs="Times New Roman"/>
          <w:b/>
          <w:color w:val="000000"/>
          <w:sz w:val="24"/>
        </w:rPr>
        <w:t xml:space="preserve">Mary Christine </w:t>
      </w:r>
      <w:r>
        <w:rPr>
          <w:rFonts w:ascii="Times New Roman" w:eastAsia="Times New Roman" w:hAnsi="Times New Roman" w:cs="Times New Roman"/>
          <w:b/>
          <w:color w:val="000000"/>
          <w:sz w:val="24"/>
        </w:rPr>
        <w:t>Morrissette</w:t>
      </w:r>
      <w:r w:rsidR="00EE5499">
        <w:rPr>
          <w:rFonts w:ascii="Times New Roman" w:eastAsia="Times New Roman" w:hAnsi="Times New Roman" w:cs="Times New Roman"/>
          <w:b/>
          <w:color w:val="000000"/>
          <w:sz w:val="24"/>
        </w:rPr>
        <w:t xml:space="preserve"> (née Marcellais)</w:t>
      </w:r>
      <w:r w:rsidR="00EE5499">
        <w:rPr>
          <w:rFonts w:ascii="Times New Roman" w:eastAsia="Times New Roman" w:hAnsi="Times New Roman" w:cs="Times New Roman"/>
          <w:color w:val="000000"/>
          <w:sz w:val="24"/>
        </w:rPr>
        <w:t xml:space="preserve"> (b. 1885)</w:t>
      </w:r>
    </w:p>
    <w:p w14:paraId="41A428F4"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(Morin) Baptized in St. Francois Xavier.</w:t>
      </w:r>
    </w:p>
    <w:p w14:paraId="51C3ED3C"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1870</w:t>
      </w:r>
      <w:r>
        <w:rPr>
          <w:rFonts w:ascii="Times New Roman" w:eastAsia="Times New Roman" w:hAnsi="Times New Roman" w:cs="Times New Roman"/>
          <w:color w:val="000000"/>
          <w:sz w:val="24"/>
        </w:rPr>
        <w:t xml:space="preserve"> (Sprague) With parents on Lot 146 Baie St. Paul.</w:t>
      </w:r>
    </w:p>
    <w:p w14:paraId="6470F368"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(10 March, 2014</w:t>
      </w:r>
      <w:r w:rsidR="006B56F1">
        <w:rPr>
          <w:rFonts w:ascii="Times New Roman" w:eastAsia="Times New Roman" w:hAnsi="Times New Roman" w:cs="Times New Roman"/>
          <w:color w:val="000000"/>
          <w:sz w:val="24"/>
        </w:rPr>
        <w:t xml:space="preserve"> interview with </w:t>
      </w:r>
      <w:r w:rsidR="006B56F1">
        <w:rPr>
          <w:rFonts w:ascii="Times New Roman" w:eastAsia="Times New Roman" w:hAnsi="Times New Roman" w:cs="Times New Roman"/>
          <w:b/>
          <w:color w:val="000000"/>
          <w:sz w:val="24"/>
        </w:rPr>
        <w:t>Larry Morrissette</w:t>
      </w:r>
      <w:r>
        <w:rPr>
          <w:rFonts w:ascii="Times New Roman" w:eastAsia="Times New Roman" w:hAnsi="Times New Roman" w:cs="Times New Roman"/>
          <w:color w:val="000000"/>
          <w:sz w:val="24"/>
        </w:rPr>
        <w:t xml:space="preserve">) Mary Christine was from Peguis. She would have lost her Indian status upon marrying Abraham, or her mother would have lost her status upon marrying Felix. </w:t>
      </w:r>
    </w:p>
    <w:p w14:paraId="5C36CA1A"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1896</w:t>
      </w:r>
      <w:r>
        <w:rPr>
          <w:rFonts w:ascii="Times New Roman" w:eastAsia="Times New Roman" w:hAnsi="Times New Roman" w:cs="Times New Roman"/>
          <w:color w:val="000000"/>
          <w:sz w:val="24"/>
        </w:rPr>
        <w:t xml:space="preserve"> (Vital statistics)</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Marries Christine Marcellais, February 10, 1896, in Winnipeg. Christine is Elice Marcellais’s daughter.</w:t>
      </w:r>
    </w:p>
    <w:p w14:paraId="3CF421CF"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1901 </w:t>
      </w:r>
      <w:r>
        <w:rPr>
          <w:rFonts w:ascii="Times New Roman" w:eastAsia="Times New Roman" w:hAnsi="Times New Roman" w:cs="Times New Roman"/>
          <w:color w:val="000000"/>
          <w:sz w:val="24"/>
        </w:rPr>
        <w:t>(St. Francois Xavier census</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p. 2, # 24) In St. Francois Xavier with wife Mary Christine, and children Ellen (age 3) and Mary Jane (age 1). Lives next to his uncle Roderick and family, sister Rose and husband Jean Baptiste Fountaine (listed as French and a farm worker), father Francois (farmer). Abraham is listed as Cree French Breed who is a farm worker who worked 12 months the previous year and made $300 from this occupation and $40 other earnings. His father is a farmer, who lives close by (no income listed so likely on his own farm).</w:t>
      </w:r>
    </w:p>
    <w:p w14:paraId="7CC1DE48"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1905</w:t>
      </w:r>
      <w:r>
        <w:rPr>
          <w:rFonts w:ascii="Times New Roman" w:eastAsia="Times New Roman" w:hAnsi="Times New Roman" w:cs="Times New Roman"/>
          <w:color w:val="000000"/>
          <w:sz w:val="24"/>
        </w:rPr>
        <w:t xml:space="preserve"> (City of Winnipeg Assessment Rolls) On Rosser Ave, tenant, 1 school age child, 8 residents, Est. 31/5, Pl 255, Bk 84, Lt 1/3, Building worth on 1, value $50. Owned by John Henry. </w:t>
      </w:r>
    </w:p>
    <w:p w14:paraId="3479796D"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1906 </w:t>
      </w:r>
      <w:r>
        <w:rPr>
          <w:rFonts w:ascii="Times New Roman" w:eastAsia="Times New Roman" w:hAnsi="Times New Roman" w:cs="Times New Roman"/>
          <w:color w:val="000000"/>
          <w:sz w:val="24"/>
        </w:rPr>
        <w:t>(census p. 67, # 526) On Jessie with wife Mary and 5 children, Ellen (10), Mary (8), Norman (5), Laura (3), James (7 months).</w:t>
      </w:r>
    </w:p>
    <w:p w14:paraId="33341B72"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(HD) Rosser between Amelia and Guelph.</w:t>
      </w:r>
    </w:p>
    <w:p w14:paraId="710DBDE0"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Larry Morrissette</w:t>
      </w:r>
      <w:r>
        <w:rPr>
          <w:rFonts w:ascii="Times New Roman" w:eastAsia="Times New Roman" w:hAnsi="Times New Roman" w:cs="Times New Roman"/>
          <w:color w:val="000000"/>
          <w:sz w:val="24"/>
        </w:rPr>
        <w:t xml:space="preserve"> (10 March, 2014) Abraham was killed in a car accident. Mary Christine moved to Stonewall where she received a small “location development” house that was given to First Nations people if they could prove themselves for five years.</w:t>
      </w:r>
    </w:p>
    <w:p w14:paraId="373A35EF" w14:textId="77777777" w:rsidR="00EE5499" w:rsidRDefault="00EE5499" w:rsidP="00EE5499">
      <w:pPr>
        <w:spacing w:after="0" w:line="240" w:lineRule="auto"/>
        <w:rPr>
          <w:rFonts w:ascii="Times New Roman" w:eastAsia="Times New Roman" w:hAnsi="Times New Roman" w:cs="Times New Roman"/>
          <w:color w:val="000000"/>
          <w:sz w:val="24"/>
        </w:rPr>
      </w:pPr>
    </w:p>
    <w:p w14:paraId="4F33D988" w14:textId="77777777" w:rsidR="00EE5499" w:rsidRDefault="00EE5499" w:rsidP="00EE5499">
      <w:pPr>
        <w:spacing w:after="0" w:line="240" w:lineRule="auto"/>
        <w:rPr>
          <w:rFonts w:ascii="Times New Roman" w:eastAsia="Times New Roman" w:hAnsi="Times New Roman" w:cs="Times New Roman"/>
          <w:color w:val="000000"/>
          <w:sz w:val="24"/>
        </w:rPr>
      </w:pPr>
    </w:p>
    <w:p w14:paraId="132D09BB" w14:textId="44E6BC9C" w:rsidR="00EE5499" w:rsidRDefault="00AA3BFE"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Morrissette</w:t>
      </w:r>
      <w:r w:rsidR="00EE5499">
        <w:rPr>
          <w:rFonts w:ascii="Times New Roman" w:eastAsia="Times New Roman" w:hAnsi="Times New Roman" w:cs="Times New Roman"/>
          <w:b/>
          <w:color w:val="000000"/>
          <w:sz w:val="24"/>
        </w:rPr>
        <w:t>, Alexander</w:t>
      </w:r>
      <w:r w:rsidR="00EE5499">
        <w:rPr>
          <w:rFonts w:ascii="Times New Roman" w:eastAsia="Times New Roman" w:hAnsi="Times New Roman" w:cs="Times New Roman"/>
          <w:color w:val="000000"/>
          <w:sz w:val="24"/>
        </w:rPr>
        <w:t xml:space="preserve"> (1881–1947) and </w:t>
      </w:r>
      <w:r w:rsidR="00EE5499">
        <w:rPr>
          <w:rFonts w:ascii="Times New Roman" w:eastAsia="Times New Roman" w:hAnsi="Times New Roman" w:cs="Times New Roman"/>
          <w:b/>
          <w:color w:val="000000"/>
          <w:sz w:val="24"/>
        </w:rPr>
        <w:t xml:space="preserve">Adelaide </w:t>
      </w:r>
      <w:r>
        <w:rPr>
          <w:rFonts w:ascii="Times New Roman" w:eastAsia="Times New Roman" w:hAnsi="Times New Roman" w:cs="Times New Roman"/>
          <w:b/>
          <w:color w:val="000000"/>
          <w:sz w:val="24"/>
        </w:rPr>
        <w:t>Morrissette</w:t>
      </w:r>
      <w:r w:rsidR="00EE5499">
        <w:rPr>
          <w:rFonts w:ascii="Times New Roman" w:eastAsia="Times New Roman" w:hAnsi="Times New Roman" w:cs="Times New Roman"/>
          <w:b/>
          <w:color w:val="000000"/>
          <w:sz w:val="24"/>
        </w:rPr>
        <w:t xml:space="preserve"> (née Miller) </w:t>
      </w:r>
      <w:r w:rsidR="00EE5499">
        <w:rPr>
          <w:rFonts w:ascii="Times New Roman" w:eastAsia="Times New Roman" w:hAnsi="Times New Roman" w:cs="Times New Roman"/>
          <w:color w:val="000000"/>
          <w:sz w:val="24"/>
        </w:rPr>
        <w:t>(not Métis) (1888–1962)</w:t>
      </w:r>
    </w:p>
    <w:p w14:paraId="41DAFDCF" w14:textId="77777777" w:rsidR="00EE5499" w:rsidRDefault="00EE5499" w:rsidP="00EE5499">
      <w:pPr>
        <w:spacing w:after="0" w:line="240" w:lineRule="auto"/>
        <w:rPr>
          <w:rFonts w:ascii="Times New Roman" w:eastAsia="Times New Roman" w:hAnsi="Times New Roman" w:cs="Times New Roman"/>
          <w:color w:val="000000"/>
          <w:sz w:val="24"/>
        </w:rPr>
      </w:pPr>
      <w:r w:rsidRPr="00D12E1F">
        <w:rPr>
          <w:rFonts w:ascii="Times New Roman" w:eastAsia="Times New Roman" w:hAnsi="Times New Roman" w:cs="Times New Roman"/>
          <w:b/>
          <w:color w:val="000000"/>
          <w:sz w:val="24"/>
        </w:rPr>
        <w:t>1881</w:t>
      </w:r>
      <w:r>
        <w:rPr>
          <w:rFonts w:ascii="Times New Roman" w:eastAsia="Times New Roman" w:hAnsi="Times New Roman" w:cs="Times New Roman"/>
          <w:color w:val="000000"/>
          <w:sz w:val="24"/>
        </w:rPr>
        <w:t xml:space="preserve"> (Morin) Son of Roderick Morrissette (Abraham’s brother) and Julienne Berthelet/Savoy. Brother of Joseph Roderick (b. 1887). </w:t>
      </w:r>
    </w:p>
    <w:p w14:paraId="0947D4DB"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1901 </w:t>
      </w:r>
      <w:r w:rsidRPr="00CA52CE">
        <w:rPr>
          <w:rFonts w:ascii="Times New Roman" w:eastAsia="Times New Roman" w:hAnsi="Times New Roman" w:cs="Times New Roman"/>
          <w:color w:val="000000"/>
          <w:sz w:val="24"/>
        </w:rPr>
        <w:t>(St. Francois Xavier census</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p. 2, # 24) At home in St. Francois Xavier with parents and 6 siblings—he’s 19. Next door are Francois (59, farmer) and Louise (37), Abraham and Christian (farmer), John and Rose Fountaine. </w:t>
      </w:r>
    </w:p>
    <w:p w14:paraId="23BD8331"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1911 </w:t>
      </w:r>
      <w:r>
        <w:rPr>
          <w:rFonts w:ascii="Times New Roman" w:eastAsia="Times New Roman" w:hAnsi="Times New Roman" w:cs="Times New Roman"/>
          <w:color w:val="000000"/>
          <w:sz w:val="24"/>
        </w:rPr>
        <w:t xml:space="preserve">(census p. 42, family # 411) In Winnipeg, at 764 (or 769?) Dudley. Son Alexander is 8 months old. Alexander is a labourer who worked 52 weeks in last year and earned $720. </w:t>
      </w:r>
      <w:r w:rsidRPr="00D12E1F">
        <w:rPr>
          <w:rFonts w:ascii="Times New Roman" w:eastAsia="Times New Roman" w:hAnsi="Times New Roman" w:cs="Times New Roman"/>
          <w:color w:val="000000"/>
          <w:sz w:val="24"/>
        </w:rPr>
        <w:t>Adelaide is Irish and emigrated in 1905.</w:t>
      </w:r>
      <w:r>
        <w:rPr>
          <w:rFonts w:ascii="Times New Roman" w:eastAsia="Times New Roman" w:hAnsi="Times New Roman" w:cs="Times New Roman"/>
          <w:color w:val="000000"/>
          <w:sz w:val="24"/>
        </w:rPr>
        <w:t xml:space="preserve"> They have two boarders, one Scottish, one English who also worked 52 weeks each and earned $720. The 1914 HD say he is a teamster working for Commonwealth Libr. Co. (HD) 741 Lorette and (City of Winnipeg Assessment Rolls) Tenant, </w:t>
      </w:r>
      <w:r>
        <w:rPr>
          <w:rFonts w:ascii="Times New Roman" w:eastAsia="Times New Roman" w:hAnsi="Times New Roman" w:cs="Times New Roman"/>
          <w:color w:val="000000"/>
          <w:sz w:val="24"/>
        </w:rPr>
        <w:lastRenderedPageBreak/>
        <w:t>739 Lorette, teamster, 4 in household Land $900; Building worth $400 (on 12) Est 30 Pl 254 Bk 28 Lt 12.13. Alex Parisien is at 739 Lorette, so leave Alexander on Dudley.</w:t>
      </w:r>
    </w:p>
    <w:p w14:paraId="385EBA08"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1912</w:t>
      </w:r>
      <w:r>
        <w:rPr>
          <w:rFonts w:ascii="Times New Roman" w:eastAsia="Times New Roman" w:hAnsi="Times New Roman" w:cs="Times New Roman"/>
          <w:color w:val="000000"/>
          <w:sz w:val="24"/>
        </w:rPr>
        <w:t xml:space="preserve"> (</w:t>
      </w:r>
      <w:r w:rsidRPr="004D389B">
        <w:rPr>
          <w:rFonts w:ascii="Times New Roman" w:eastAsia="Times New Roman" w:hAnsi="Times New Roman" w:cs="Times New Roman"/>
          <w:i/>
          <w:color w:val="000000"/>
          <w:sz w:val="24"/>
        </w:rPr>
        <w:t>Tribune</w:t>
      </w:r>
      <w:r>
        <w:rPr>
          <w:rFonts w:ascii="Times New Roman" w:eastAsia="Times New Roman" w:hAnsi="Times New Roman" w:cs="Times New Roman"/>
          <w:color w:val="000000"/>
          <w:sz w:val="24"/>
        </w:rPr>
        <w:t>, June 12, p. 5) “Criminal Cases Today” “Alexander Morrissette and James Starr were each fined $10 and costs for stealing wood from Tuxedo Park.”</w:t>
      </w:r>
    </w:p>
    <w:p w14:paraId="25138678"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1916 </w:t>
      </w:r>
      <w:r>
        <w:rPr>
          <w:rFonts w:ascii="Times New Roman" w:eastAsia="Times New Roman" w:hAnsi="Times New Roman" w:cs="Times New Roman"/>
          <w:color w:val="000000"/>
          <w:sz w:val="24"/>
        </w:rPr>
        <w:t>(census p. 36, # 396) The family is at 935 Lorette. There are two sons, Roderick (Alexander) (b. 1911) and Patrick (b. 1912). Alexander is a teamster who works for a lumber company. City of Winnipeg Collector’s Rolls show that 935 Lorette is owned by the First National Investment Co. in 1916, building worth valued at $100. City of Winnipeg Assessment Rolls show Alexander doesn’t own it, there are 4 residents and the building is worth $100.</w:t>
      </w:r>
    </w:p>
    <w:p w14:paraId="791A80F5"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8, # 120) Still at 935 Lorette. They own a three-room wooden house (class S?) and Alexander is a labourer and Roderick and Patrick are both students. City of Winnipeg Collector’s Rolls—land worth $400, building worth $200 including stables.</w:t>
      </w:r>
    </w:p>
    <w:p w14:paraId="08D22F44"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(City of Winnipeg Voters List) 935 Lorette, owner. City of Winnipeg Assessment Rolls, 4 residents, Est 30 Pl 254 Bk 48 Lt 7.8, Building on 7, worth $200 including stable, land worth $560. </w:t>
      </w:r>
    </w:p>
    <w:p w14:paraId="026C0BB7"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1929</w:t>
      </w:r>
      <w:r>
        <w:rPr>
          <w:rFonts w:ascii="Times New Roman" w:eastAsia="Times New Roman" w:hAnsi="Times New Roman" w:cs="Times New Roman"/>
          <w:color w:val="000000"/>
          <w:sz w:val="24"/>
        </w:rPr>
        <w:t xml:space="preserve"> (City of Winnipeg Assessment Rolls, # 1079) Land is valued at $400 and the buildings at $200, including stables. It’s likely that Alexander owns his own horses for his teamster work. Alexander and Adelaide Morrissette are at that location for the rest of the period.</w:t>
      </w:r>
    </w:p>
    <w:p w14:paraId="060A0DF4"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(City of Winnipeg Assessment Rolls, # 1079) 935 Lorette. Alex and Adelaide are both listed here as owners. Land worth $400, buildings worth $250, house on 7, stable and garage on 8.</w:t>
      </w:r>
    </w:p>
    <w:p w14:paraId="4AC5EC09"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1936 </w:t>
      </w:r>
      <w:r>
        <w:rPr>
          <w:rFonts w:ascii="Times New Roman" w:eastAsia="Times New Roman" w:hAnsi="Times New Roman" w:cs="Times New Roman"/>
          <w:color w:val="000000"/>
          <w:sz w:val="24"/>
        </w:rPr>
        <w:t xml:space="preserve">(City of Winnipeg Assessment Roll, # 1079) 935 Lorette. Alexander (now owns lots 7 and 8). </w:t>
      </w:r>
    </w:p>
    <w:p w14:paraId="25FCEE0D"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(City of Winnipeg Voters List) 935 Lorette.</w:t>
      </w:r>
    </w:p>
    <w:p w14:paraId="42344A34" w14:textId="1B5B6F32"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(10 March, 2014 with </w:t>
      </w:r>
      <w:r w:rsidRPr="00A22081">
        <w:rPr>
          <w:rFonts w:ascii="Times New Roman" w:eastAsia="Times New Roman" w:hAnsi="Times New Roman" w:cs="Times New Roman"/>
          <w:b/>
          <w:color w:val="000000"/>
          <w:sz w:val="24"/>
        </w:rPr>
        <w:t>Larry Morrissette</w:t>
      </w:r>
      <w:r>
        <w:rPr>
          <w:rFonts w:ascii="Times New Roman" w:eastAsia="Times New Roman" w:hAnsi="Times New Roman" w:cs="Times New Roman"/>
          <w:color w:val="000000"/>
          <w:sz w:val="24"/>
        </w:rPr>
        <w:t>) Alexander used to break horses for the Canadian government around WWI. He would plow a field and irrigate it and then the horses couldn’t buck.</w:t>
      </w:r>
    </w:p>
    <w:p w14:paraId="6B0F72A6" w14:textId="1DC5931A"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1946 </w:t>
      </w:r>
      <w:r>
        <w:rPr>
          <w:rFonts w:ascii="Times New Roman" w:eastAsia="Times New Roman" w:hAnsi="Times New Roman" w:cs="Times New Roman"/>
          <w:color w:val="000000"/>
          <w:sz w:val="24"/>
        </w:rPr>
        <w:t xml:space="preserve">(HD) Adelaide </w:t>
      </w:r>
      <w:r w:rsidR="00AA3BFE">
        <w:rPr>
          <w:rFonts w:ascii="Times New Roman" w:eastAsia="Times New Roman" w:hAnsi="Times New Roman" w:cs="Times New Roman"/>
          <w:color w:val="000000"/>
          <w:sz w:val="24"/>
        </w:rPr>
        <w:t>Morrissette</w:t>
      </w:r>
      <w:r>
        <w:rPr>
          <w:rFonts w:ascii="Times New Roman" w:eastAsia="Times New Roman" w:hAnsi="Times New Roman" w:cs="Times New Roman"/>
          <w:color w:val="000000"/>
          <w:sz w:val="24"/>
        </w:rPr>
        <w:t xml:space="preserve"> is listed at 935 Lorette.</w:t>
      </w:r>
    </w:p>
    <w:p w14:paraId="4AAE2844"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1947</w:t>
      </w:r>
      <w:r>
        <w:rPr>
          <w:rFonts w:ascii="Times New Roman" w:eastAsia="Times New Roman" w:hAnsi="Times New Roman" w:cs="Times New Roman"/>
          <w:color w:val="000000"/>
          <w:sz w:val="24"/>
        </w:rPr>
        <w:t xml:space="preserve"> (</w:t>
      </w:r>
      <w:r w:rsidRPr="00A22081">
        <w:rPr>
          <w:rFonts w:ascii="Times New Roman" w:eastAsia="Times New Roman" w:hAnsi="Times New Roman" w:cs="Times New Roman"/>
          <w:i/>
          <w:color w:val="000000"/>
          <w:sz w:val="24"/>
        </w:rPr>
        <w:t>Tribune</w:t>
      </w:r>
      <w:r>
        <w:rPr>
          <w:rFonts w:ascii="Times New Roman" w:eastAsia="Times New Roman" w:hAnsi="Times New Roman" w:cs="Times New Roman"/>
          <w:color w:val="000000"/>
          <w:sz w:val="24"/>
        </w:rPr>
        <w:t>, Jan. 24, p. 3) Alexander dies. Born in St. Norbert. Survived by 2 sisters, Mrs. H. Griffiths (Winnipeg.) and Mrs. F. Chessie (Fisher Bay) and brother William Alexander was born in St. Norbert.</w:t>
      </w:r>
    </w:p>
    <w:p w14:paraId="6AFFBEA6"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Adelaide listed as a widow at 935 Lorette. Lives with son Patrick and his wife Elsie.</w:t>
      </w:r>
    </w:p>
    <w:p w14:paraId="7041E741"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1953</w:t>
      </w:r>
      <w:r>
        <w:rPr>
          <w:rFonts w:ascii="Times New Roman" w:eastAsia="Times New Roman" w:hAnsi="Times New Roman" w:cs="Times New Roman"/>
          <w:color w:val="000000"/>
          <w:sz w:val="24"/>
        </w:rPr>
        <w:t xml:space="preserve"> (City of Winnipeg Voters List) Residents are Patrick and Mrs. A. (truck driver) and Mrs. Alexander Morrissette.</w:t>
      </w:r>
    </w:p>
    <w:p w14:paraId="2B5199AF"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1953</w:t>
      </w:r>
      <w:r>
        <w:rPr>
          <w:rFonts w:ascii="Times New Roman" w:eastAsia="Times New Roman" w:hAnsi="Times New Roman" w:cs="Times New Roman"/>
          <w:color w:val="000000"/>
          <w:sz w:val="24"/>
        </w:rPr>
        <w:t xml:space="preserve"> (</w:t>
      </w:r>
      <w:r w:rsidRPr="00A22081">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June 26, p. 23) Patrick dies, age 41.</w:t>
      </w:r>
    </w:p>
    <w:p w14:paraId="748185CB"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1953</w:t>
      </w:r>
      <w:r>
        <w:rPr>
          <w:rFonts w:ascii="Times New Roman" w:eastAsia="Times New Roman" w:hAnsi="Times New Roman" w:cs="Times New Roman"/>
          <w:color w:val="000000"/>
          <w:sz w:val="24"/>
        </w:rPr>
        <w:t xml:space="preserve"> (</w:t>
      </w:r>
      <w:r w:rsidRPr="00A22081">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Aug. 14, p. 24) For sale—3-ton GMC hydraulic dumpster, steel box, dual wheels, radio $1,500.</w:t>
      </w:r>
    </w:p>
    <w:p w14:paraId="27F6B7EE"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1956 </w:t>
      </w:r>
      <w:r>
        <w:rPr>
          <w:rFonts w:ascii="Times New Roman" w:eastAsia="Times New Roman" w:hAnsi="Times New Roman" w:cs="Times New Roman"/>
          <w:color w:val="000000"/>
          <w:sz w:val="24"/>
        </w:rPr>
        <w:t>(HD) Adelaide (widow) and Elsie (widow) Morrissette, 935 Lorette.</w:t>
      </w:r>
    </w:p>
    <w:p w14:paraId="3EFAF09D"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1962</w:t>
      </w:r>
      <w:r>
        <w:rPr>
          <w:rFonts w:ascii="Times New Roman" w:eastAsia="Times New Roman" w:hAnsi="Times New Roman" w:cs="Times New Roman"/>
          <w:color w:val="000000"/>
          <w:sz w:val="24"/>
        </w:rPr>
        <w:t xml:space="preserve"> (</w:t>
      </w:r>
      <w:r w:rsidRPr="00A22081">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Dec. 19, p. 35) Adelaide Morrissette dies, age 77. </w:t>
      </w:r>
    </w:p>
    <w:p w14:paraId="3BED97FE"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1983</w:t>
      </w:r>
      <w:r>
        <w:rPr>
          <w:rFonts w:ascii="Times New Roman" w:eastAsia="Times New Roman" w:hAnsi="Times New Roman" w:cs="Times New Roman"/>
          <w:color w:val="000000"/>
          <w:sz w:val="24"/>
        </w:rPr>
        <w:t xml:space="preserve"> (</w:t>
      </w:r>
      <w:r w:rsidRPr="00A22081">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October 31, p. 2) Elsie Morissette of 935 Lorette dies.</w:t>
      </w:r>
    </w:p>
    <w:p w14:paraId="24ECC6C3" w14:textId="77777777" w:rsidR="00EE5499" w:rsidRDefault="00EE5499" w:rsidP="00EE5499">
      <w:pPr>
        <w:spacing w:after="0" w:line="240" w:lineRule="auto"/>
        <w:rPr>
          <w:rFonts w:ascii="Times New Roman" w:eastAsia="Times New Roman" w:hAnsi="Times New Roman" w:cs="Times New Roman"/>
          <w:color w:val="000000"/>
          <w:sz w:val="24"/>
        </w:rPr>
      </w:pPr>
    </w:p>
    <w:p w14:paraId="2A91F85D" w14:textId="77777777" w:rsidR="00EE5499" w:rsidRDefault="00EE5499" w:rsidP="00EE5499">
      <w:pPr>
        <w:spacing w:after="0" w:line="240" w:lineRule="auto"/>
        <w:rPr>
          <w:rFonts w:ascii="Times New Roman" w:eastAsia="Times New Roman" w:hAnsi="Times New Roman" w:cs="Times New Roman"/>
          <w:b/>
          <w:color w:val="000000"/>
          <w:sz w:val="24"/>
        </w:rPr>
      </w:pPr>
    </w:p>
    <w:p w14:paraId="3CF1D33D" w14:textId="6BE40904" w:rsidR="00EE5499" w:rsidRDefault="00AA3BFE"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Morrissette</w:t>
      </w:r>
      <w:r w:rsidR="00EE5499">
        <w:rPr>
          <w:rFonts w:ascii="Times New Roman" w:eastAsia="Times New Roman" w:hAnsi="Times New Roman" w:cs="Times New Roman"/>
          <w:b/>
          <w:color w:val="000000"/>
          <w:sz w:val="24"/>
        </w:rPr>
        <w:t>, Elie</w:t>
      </w:r>
      <w:r w:rsidR="00EE5499">
        <w:rPr>
          <w:rFonts w:ascii="Times New Roman" w:eastAsia="Times New Roman" w:hAnsi="Times New Roman" w:cs="Times New Roman"/>
          <w:color w:val="000000"/>
          <w:sz w:val="24"/>
        </w:rPr>
        <w:t xml:space="preserve"> (b. 1874) and </w:t>
      </w:r>
      <w:r w:rsidR="00EE5499">
        <w:rPr>
          <w:rFonts w:ascii="Times New Roman" w:eastAsia="Times New Roman" w:hAnsi="Times New Roman" w:cs="Times New Roman"/>
          <w:b/>
          <w:color w:val="000000"/>
          <w:sz w:val="24"/>
        </w:rPr>
        <w:t>Euphrosinna</w:t>
      </w:r>
      <w:r w:rsidR="00EE5499">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Morrissette</w:t>
      </w:r>
      <w:r w:rsidR="00EE5499">
        <w:rPr>
          <w:rFonts w:ascii="Times New Roman" w:eastAsia="Times New Roman" w:hAnsi="Times New Roman" w:cs="Times New Roman"/>
          <w:b/>
          <w:color w:val="000000"/>
          <w:sz w:val="24"/>
        </w:rPr>
        <w:t xml:space="preserve"> (née Grouette)</w:t>
      </w:r>
      <w:r w:rsidR="00EE5499">
        <w:rPr>
          <w:rFonts w:ascii="Times New Roman" w:eastAsia="Times New Roman" w:hAnsi="Times New Roman" w:cs="Times New Roman"/>
          <w:color w:val="000000"/>
          <w:sz w:val="24"/>
        </w:rPr>
        <w:t xml:space="preserve"> (b. 1875)</w:t>
      </w:r>
    </w:p>
    <w:p w14:paraId="2441A1A1" w14:textId="77777777" w:rsidR="00EE5499" w:rsidRDefault="00EE5499" w:rsidP="00EE5499">
      <w:pPr>
        <w:spacing w:after="0" w:line="240" w:lineRule="auto"/>
        <w:rPr>
          <w:rFonts w:ascii="Times New Roman" w:eastAsia="Times New Roman" w:hAnsi="Times New Roman" w:cs="Times New Roman"/>
          <w:color w:val="000000"/>
          <w:sz w:val="24"/>
        </w:rPr>
      </w:pPr>
      <w:r w:rsidRPr="0086368D">
        <w:rPr>
          <w:rFonts w:ascii="Times New Roman" w:eastAsia="Times New Roman" w:hAnsi="Times New Roman" w:cs="Times New Roman"/>
          <w:b/>
          <w:color w:val="000000"/>
          <w:sz w:val="24"/>
        </w:rPr>
        <w:t>1874</w:t>
      </w:r>
      <w:r>
        <w:rPr>
          <w:rFonts w:ascii="Times New Roman" w:eastAsia="Times New Roman" w:hAnsi="Times New Roman" w:cs="Times New Roman"/>
          <w:color w:val="000000"/>
          <w:sz w:val="24"/>
        </w:rPr>
        <w:t xml:space="preserve"> (Morin) Baptized in St. Eustache. Abraham’s brother.</w:t>
      </w:r>
    </w:p>
    <w:p w14:paraId="04E2687F"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1892</w:t>
      </w:r>
      <w:r>
        <w:rPr>
          <w:rFonts w:ascii="Times New Roman" w:eastAsia="Times New Roman" w:hAnsi="Times New Roman" w:cs="Times New Roman"/>
          <w:color w:val="000000"/>
          <w:sz w:val="24"/>
        </w:rPr>
        <w:t xml:space="preserve"> (Vital Statistics) Marries Rosinna Gladu in St. Francois Xavier.</w:t>
      </w:r>
    </w:p>
    <w:p w14:paraId="7CCF7CCA"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(HD) Mulvey west of Amelia.</w:t>
      </w:r>
    </w:p>
    <w:p w14:paraId="3EF35B7A" w14:textId="77777777" w:rsidR="00EE5499" w:rsidRDefault="00EE5499">
      <w:pPr>
        <w:spacing w:after="0" w:line="240" w:lineRule="auto"/>
        <w:rPr>
          <w:rFonts w:ascii="Times New Roman" w:eastAsia="Times New Roman" w:hAnsi="Times New Roman" w:cs="Times New Roman"/>
          <w:b/>
          <w:color w:val="000000"/>
          <w:sz w:val="24"/>
        </w:rPr>
      </w:pPr>
    </w:p>
    <w:p w14:paraId="1909282C" w14:textId="77777777" w:rsidR="00EE5499" w:rsidRDefault="00EE5499">
      <w:pPr>
        <w:spacing w:after="0" w:line="240" w:lineRule="auto"/>
        <w:rPr>
          <w:rFonts w:ascii="Times New Roman" w:eastAsia="Times New Roman" w:hAnsi="Times New Roman" w:cs="Times New Roman"/>
          <w:b/>
          <w:color w:val="000000"/>
          <w:sz w:val="24"/>
        </w:rPr>
      </w:pPr>
    </w:p>
    <w:p w14:paraId="0F56D317" w14:textId="263ACE9F" w:rsidR="00EE5499" w:rsidRDefault="00AA3BFE"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Morrissette</w:t>
      </w:r>
      <w:r w:rsidR="00EE5499">
        <w:rPr>
          <w:rFonts w:ascii="Times New Roman" w:eastAsia="Times New Roman" w:hAnsi="Times New Roman" w:cs="Times New Roman"/>
          <w:b/>
          <w:color w:val="000000"/>
          <w:sz w:val="24"/>
        </w:rPr>
        <w:t>, John Baptiste</w:t>
      </w:r>
      <w:r w:rsidR="00EE5499">
        <w:rPr>
          <w:rFonts w:ascii="Times New Roman" w:eastAsia="Times New Roman" w:hAnsi="Times New Roman" w:cs="Times New Roman"/>
          <w:color w:val="000000"/>
          <w:sz w:val="24"/>
        </w:rPr>
        <w:t xml:space="preserve"> (b. 1851)</w:t>
      </w:r>
    </w:p>
    <w:p w14:paraId="10ECC830" w14:textId="77777777" w:rsidR="00EE5499" w:rsidRDefault="00EE5499" w:rsidP="00EE5499">
      <w:pPr>
        <w:spacing w:after="0" w:line="240" w:lineRule="auto"/>
        <w:rPr>
          <w:rFonts w:ascii="Times New Roman" w:eastAsia="Times New Roman" w:hAnsi="Times New Roman" w:cs="Times New Roman"/>
          <w:color w:val="000000"/>
          <w:sz w:val="24"/>
        </w:rPr>
      </w:pPr>
      <w:r w:rsidRPr="0086368D">
        <w:rPr>
          <w:rFonts w:ascii="Times New Roman" w:eastAsia="Times New Roman" w:hAnsi="Times New Roman" w:cs="Times New Roman"/>
          <w:b/>
          <w:color w:val="000000"/>
          <w:sz w:val="24"/>
        </w:rPr>
        <w:t>1851</w:t>
      </w:r>
      <w:r>
        <w:rPr>
          <w:rFonts w:ascii="Times New Roman" w:eastAsia="Times New Roman" w:hAnsi="Times New Roman" w:cs="Times New Roman"/>
          <w:color w:val="000000"/>
          <w:sz w:val="24"/>
        </w:rPr>
        <w:t xml:space="preserve"> (Sprague) Born in St. Charles. He may be Suzette and Isabella’s brother—Sprague has a John, age 18 living with parents and siblings in Baie St. Paul in 1870.</w:t>
      </w:r>
    </w:p>
    <w:p w14:paraId="66C8A111"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(HD) 757 Scotland.</w:t>
      </w:r>
    </w:p>
    <w:p w14:paraId="39D7FBE4"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(HD) 711 Scotland.</w:t>
      </w:r>
    </w:p>
    <w:p w14:paraId="2DE73731" w14:textId="77777777" w:rsidR="00EE5499" w:rsidRDefault="00EE5499">
      <w:pPr>
        <w:spacing w:after="0" w:line="240" w:lineRule="auto"/>
        <w:rPr>
          <w:rFonts w:ascii="Times New Roman" w:eastAsia="Times New Roman" w:hAnsi="Times New Roman" w:cs="Times New Roman"/>
          <w:b/>
          <w:color w:val="000000"/>
          <w:sz w:val="24"/>
        </w:rPr>
      </w:pPr>
    </w:p>
    <w:p w14:paraId="1A3D12B8" w14:textId="77777777" w:rsidR="00EE5499" w:rsidRDefault="00EE5499">
      <w:pPr>
        <w:spacing w:after="0" w:line="240" w:lineRule="auto"/>
        <w:rPr>
          <w:rFonts w:ascii="Times New Roman" w:eastAsia="Times New Roman" w:hAnsi="Times New Roman" w:cs="Times New Roman"/>
          <w:b/>
          <w:color w:val="000000"/>
          <w:sz w:val="24"/>
        </w:rPr>
      </w:pPr>
    </w:p>
    <w:p w14:paraId="3403CDFF" w14:textId="08EDC20D" w:rsidR="00EE5499" w:rsidRDefault="00AA3BFE"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Morrissette</w:t>
      </w:r>
      <w:r w:rsidR="00EE5499">
        <w:rPr>
          <w:rFonts w:ascii="Times New Roman" w:eastAsia="Times New Roman" w:hAnsi="Times New Roman" w:cs="Times New Roman"/>
          <w:b/>
          <w:color w:val="000000"/>
          <w:sz w:val="24"/>
        </w:rPr>
        <w:t>, Joseph Roderick Patrick</w:t>
      </w:r>
      <w:r w:rsidR="00EE5499">
        <w:rPr>
          <w:rFonts w:ascii="Times New Roman" w:eastAsia="Times New Roman" w:hAnsi="Times New Roman" w:cs="Times New Roman"/>
          <w:color w:val="000000"/>
          <w:sz w:val="24"/>
        </w:rPr>
        <w:t xml:space="preserve"> (b. 1887) and </w:t>
      </w:r>
      <w:r w:rsidR="00EE5499">
        <w:rPr>
          <w:rFonts w:ascii="Times New Roman" w:eastAsia="Times New Roman" w:hAnsi="Times New Roman" w:cs="Times New Roman"/>
          <w:b/>
          <w:color w:val="000000"/>
          <w:sz w:val="24"/>
        </w:rPr>
        <w:t xml:space="preserve">Agnes </w:t>
      </w:r>
      <w:r>
        <w:rPr>
          <w:rFonts w:ascii="Times New Roman" w:eastAsia="Times New Roman" w:hAnsi="Times New Roman" w:cs="Times New Roman"/>
          <w:b/>
          <w:color w:val="000000"/>
          <w:sz w:val="24"/>
        </w:rPr>
        <w:t>Morrissette</w:t>
      </w:r>
      <w:r w:rsidR="00EE5499">
        <w:rPr>
          <w:rFonts w:ascii="Times New Roman" w:eastAsia="Times New Roman" w:hAnsi="Times New Roman" w:cs="Times New Roman"/>
          <w:b/>
          <w:color w:val="000000"/>
          <w:sz w:val="24"/>
        </w:rPr>
        <w:t xml:space="preserve"> (née Forbes)</w:t>
      </w:r>
      <w:r w:rsidR="00EE5499">
        <w:rPr>
          <w:rFonts w:ascii="Times New Roman" w:eastAsia="Times New Roman" w:hAnsi="Times New Roman" w:cs="Times New Roman"/>
          <w:color w:val="000000"/>
          <w:sz w:val="24"/>
        </w:rPr>
        <w:t xml:space="preserve"> (1893–1940) </w:t>
      </w:r>
    </w:p>
    <w:p w14:paraId="11028F79" w14:textId="77777777" w:rsidR="00EE5499" w:rsidRDefault="00EE5499" w:rsidP="00EE5499">
      <w:pPr>
        <w:spacing w:after="0" w:line="240" w:lineRule="auto"/>
        <w:rPr>
          <w:rFonts w:ascii="Times New Roman" w:eastAsia="Times New Roman" w:hAnsi="Times New Roman" w:cs="Times New Roman"/>
          <w:color w:val="000000"/>
          <w:sz w:val="24"/>
        </w:rPr>
      </w:pPr>
      <w:r w:rsidRPr="00D12E1F">
        <w:rPr>
          <w:rFonts w:ascii="Times New Roman" w:eastAsia="Times New Roman" w:hAnsi="Times New Roman" w:cs="Times New Roman"/>
          <w:b/>
          <w:color w:val="000000"/>
          <w:sz w:val="24"/>
        </w:rPr>
        <w:t>1887</w:t>
      </w:r>
      <w:r>
        <w:rPr>
          <w:rFonts w:ascii="Times New Roman" w:eastAsia="Times New Roman" w:hAnsi="Times New Roman" w:cs="Times New Roman"/>
          <w:color w:val="000000"/>
          <w:sz w:val="24"/>
        </w:rPr>
        <w:t xml:space="preserve"> (Morin) Born in St. Francois Xavier. Son of Roderick Morrissette (Abraham’s uncle) and Julienne Berthelet/Savoy. </w:t>
      </w:r>
    </w:p>
    <w:p w14:paraId="2A46D4A6"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1901 </w:t>
      </w:r>
      <w:r>
        <w:rPr>
          <w:rFonts w:ascii="Times New Roman" w:eastAsia="Times New Roman" w:hAnsi="Times New Roman" w:cs="Times New Roman"/>
          <w:color w:val="000000"/>
          <w:sz w:val="24"/>
        </w:rPr>
        <w:t>(St. Francois Xavier census p. 2, # 24) At home in St. Francois Xavier with parents and 6 siblings. Next door live Francois (59, farmer) and Louise (37), Abraham and Christian (farmer), John and Rose Fountaine.</w:t>
      </w:r>
    </w:p>
    <w:p w14:paraId="7A58A6EA" w14:textId="77777777" w:rsidR="00EE5499" w:rsidRPr="00E167FD" w:rsidRDefault="00EE5499" w:rsidP="00EE5499">
      <w:pPr>
        <w:spacing w:after="0" w:line="240" w:lineRule="auto"/>
        <w:rPr>
          <w:rFonts w:ascii="Times New Roman" w:eastAsia="Times New Roman" w:hAnsi="Times New Roman" w:cs="Times New Roman"/>
          <w:color w:val="000000"/>
          <w:sz w:val="24"/>
        </w:rPr>
      </w:pPr>
      <w:r w:rsidRPr="00E167FD">
        <w:rPr>
          <w:rFonts w:ascii="Times New Roman" w:eastAsia="Times New Roman" w:hAnsi="Times New Roman" w:cs="Times New Roman"/>
          <w:b/>
          <w:color w:val="000000"/>
          <w:sz w:val="24"/>
        </w:rPr>
        <w:t xml:space="preserve">1916 </w:t>
      </w:r>
      <w:r w:rsidRPr="00A92486">
        <w:rPr>
          <w:rFonts w:ascii="Times New Roman" w:eastAsia="Times New Roman" w:hAnsi="Times New Roman" w:cs="Times New Roman"/>
          <w:color w:val="000000"/>
          <w:sz w:val="24"/>
        </w:rPr>
        <w:t>(</w:t>
      </w:r>
      <w:r w:rsidRPr="00A92486">
        <w:rPr>
          <w:rFonts w:ascii="Times New Roman" w:eastAsia="Times New Roman" w:hAnsi="Times New Roman" w:cs="Times New Roman"/>
          <w:bCs/>
          <w:color w:val="000000"/>
          <w:sz w:val="24"/>
        </w:rPr>
        <w:t>Personnel Records of the First World War)</w:t>
      </w:r>
      <w:r w:rsidRPr="00A92486">
        <w:rPr>
          <w:rFonts w:ascii="Times New Roman" w:eastAsia="Times New Roman" w:hAnsi="Times New Roman" w:cs="Times New Roman"/>
          <w:color w:val="000000"/>
          <w:sz w:val="24"/>
        </w:rPr>
        <w:t xml:space="preserve"> Volunteers</w:t>
      </w:r>
      <w:r w:rsidRPr="00E167FD">
        <w:rPr>
          <w:rFonts w:ascii="Times New Roman" w:eastAsia="Times New Roman" w:hAnsi="Times New Roman" w:cs="Times New Roman"/>
          <w:color w:val="000000"/>
          <w:sz w:val="24"/>
        </w:rPr>
        <w:t xml:space="preserve"> Jan. 1916, he is a far</w:t>
      </w:r>
      <w:r>
        <w:rPr>
          <w:rFonts w:ascii="Times New Roman" w:eastAsia="Times New Roman" w:hAnsi="Times New Roman" w:cs="Times New Roman"/>
          <w:color w:val="000000"/>
          <w:sz w:val="24"/>
        </w:rPr>
        <w:t>mer in St. Eustache. Regiment #:</w:t>
      </w:r>
      <w:r w:rsidRPr="00E167FD">
        <w:rPr>
          <w:rFonts w:ascii="Times New Roman" w:eastAsia="Times New Roman" w:hAnsi="Times New Roman" w:cs="Times New Roman"/>
          <w:color w:val="000000"/>
          <w:sz w:val="24"/>
        </w:rPr>
        <w:t xml:space="preserve"> 700579. Hi military records show that he is only at Camp Se</w:t>
      </w:r>
      <w:r>
        <w:rPr>
          <w:rFonts w:ascii="Times New Roman" w:eastAsia="Times New Roman" w:hAnsi="Times New Roman" w:cs="Times New Roman"/>
          <w:color w:val="000000"/>
          <w:sz w:val="24"/>
        </w:rPr>
        <w:t>w</w:t>
      </w:r>
      <w:r w:rsidRPr="00E167FD">
        <w:rPr>
          <w:rFonts w:ascii="Times New Roman" w:eastAsia="Times New Roman" w:hAnsi="Times New Roman" w:cs="Times New Roman"/>
          <w:color w:val="000000"/>
          <w:sz w:val="24"/>
        </w:rPr>
        <w:t>ell for two months before he is discharged as being medically unfit. His separation pay is assigned to Mrs. Jessie Villburn (“unmarried wife”). He seems to re-enlist and serve from July 1918 to May 1919</w:t>
      </w:r>
      <w:r>
        <w:rPr>
          <w:rFonts w:ascii="Times New Roman" w:eastAsia="Times New Roman" w:hAnsi="Times New Roman" w:cs="Times New Roman"/>
          <w:color w:val="000000"/>
          <w:sz w:val="24"/>
        </w:rPr>
        <w:t xml:space="preserve"> </w:t>
      </w:r>
      <w:r w:rsidRPr="00E167FD">
        <w:rPr>
          <w:rFonts w:ascii="Times New Roman" w:eastAsia="Times New Roman" w:hAnsi="Times New Roman" w:cs="Times New Roman"/>
          <w:color w:val="000000"/>
          <w:sz w:val="24"/>
        </w:rPr>
        <w:t>but there are no details about where he served in the records.</w:t>
      </w:r>
    </w:p>
    <w:p w14:paraId="36084B35" w14:textId="77777777" w:rsidR="00EE5499" w:rsidRPr="00E167FD" w:rsidRDefault="00EE5499" w:rsidP="00EE5499">
      <w:pPr>
        <w:spacing w:after="0" w:line="240" w:lineRule="auto"/>
        <w:rPr>
          <w:rFonts w:ascii="Times New Roman" w:eastAsia="Times New Roman" w:hAnsi="Times New Roman" w:cs="Times New Roman"/>
          <w:color w:val="000000"/>
          <w:sz w:val="24"/>
        </w:rPr>
      </w:pPr>
      <w:r w:rsidRPr="00E167FD">
        <w:rPr>
          <w:rFonts w:ascii="Times New Roman" w:eastAsia="Times New Roman" w:hAnsi="Times New Roman" w:cs="Times New Roman"/>
          <w:b/>
          <w:color w:val="000000"/>
          <w:sz w:val="24"/>
        </w:rPr>
        <w:t xml:space="preserve">1918 </w:t>
      </w:r>
      <w:r w:rsidRPr="00A92486">
        <w:rPr>
          <w:rFonts w:ascii="Times New Roman" w:eastAsia="Times New Roman" w:hAnsi="Times New Roman" w:cs="Times New Roman"/>
          <w:color w:val="000000"/>
          <w:sz w:val="24"/>
        </w:rPr>
        <w:t>(</w:t>
      </w:r>
      <w:r w:rsidRPr="00A92486">
        <w:rPr>
          <w:rFonts w:ascii="Times New Roman" w:eastAsia="Times New Roman" w:hAnsi="Times New Roman" w:cs="Times New Roman"/>
          <w:bCs/>
          <w:color w:val="000000"/>
          <w:sz w:val="24"/>
        </w:rPr>
        <w:t>Personnel Records of the First World War)</w:t>
      </w:r>
      <w:r w:rsidRPr="00A9248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He signs up, </w:t>
      </w:r>
      <w:r w:rsidRPr="00E167FD">
        <w:rPr>
          <w:rFonts w:ascii="Times New Roman" w:eastAsia="Times New Roman" w:hAnsi="Times New Roman" w:cs="Times New Roman"/>
          <w:color w:val="000000"/>
          <w:sz w:val="24"/>
        </w:rPr>
        <w:t>31 years old, single, teamster, his mother Julia is listed as next of kin. His address is 869 Fleet St., Jea</w:t>
      </w:r>
      <w:r>
        <w:rPr>
          <w:rFonts w:ascii="Times New Roman" w:eastAsia="Times New Roman" w:hAnsi="Times New Roman" w:cs="Times New Roman"/>
          <w:color w:val="000000"/>
          <w:sz w:val="24"/>
        </w:rPr>
        <w:t>n Baptise Fountaine and Rose (né</w:t>
      </w:r>
      <w:r w:rsidRPr="00E167FD">
        <w:rPr>
          <w:rFonts w:ascii="Times New Roman" w:eastAsia="Times New Roman" w:hAnsi="Times New Roman" w:cs="Times New Roman"/>
          <w:color w:val="000000"/>
          <w:sz w:val="24"/>
        </w:rPr>
        <w:t>e Morrissette’s) house. He served in Britain earlier, likely where he met his wife. Previously served with the 44</w:t>
      </w:r>
      <w:r w:rsidRPr="00E167FD">
        <w:rPr>
          <w:rFonts w:ascii="Times New Roman" w:eastAsia="Times New Roman" w:hAnsi="Times New Roman" w:cs="Times New Roman"/>
          <w:color w:val="000000"/>
          <w:sz w:val="24"/>
          <w:vertAlign w:val="superscript"/>
        </w:rPr>
        <w:t>th</w:t>
      </w:r>
      <w:r w:rsidRPr="00E167FD">
        <w:rPr>
          <w:rFonts w:ascii="Times New Roman" w:eastAsia="Times New Roman" w:hAnsi="Times New Roman" w:cs="Times New Roman"/>
          <w:color w:val="000000"/>
          <w:sz w:val="24"/>
        </w:rPr>
        <w:t xml:space="preserve"> Battalion C.E.F. and 101</w:t>
      </w:r>
      <w:r w:rsidRPr="00E167FD">
        <w:rPr>
          <w:rFonts w:ascii="Times New Roman" w:eastAsia="Times New Roman" w:hAnsi="Times New Roman" w:cs="Times New Roman"/>
          <w:color w:val="000000"/>
          <w:sz w:val="24"/>
          <w:vertAlign w:val="superscript"/>
        </w:rPr>
        <w:t>st</w:t>
      </w:r>
      <w:r w:rsidRPr="00E167FD">
        <w:rPr>
          <w:rFonts w:ascii="Times New Roman" w:eastAsia="Times New Roman" w:hAnsi="Times New Roman" w:cs="Times New Roman"/>
          <w:color w:val="000000"/>
          <w:sz w:val="24"/>
        </w:rPr>
        <w:t xml:space="preserve"> Battalion. Regiment #:</w:t>
      </w:r>
      <w:r>
        <w:rPr>
          <w:rFonts w:ascii="Times New Roman" w:eastAsia="Times New Roman" w:hAnsi="Times New Roman" w:cs="Times New Roman"/>
          <w:color w:val="000000"/>
          <w:sz w:val="24"/>
        </w:rPr>
        <w:t xml:space="preserve"> </w:t>
      </w:r>
      <w:r w:rsidRPr="00E167FD">
        <w:rPr>
          <w:rFonts w:ascii="Times New Roman" w:eastAsia="Times New Roman" w:hAnsi="Times New Roman" w:cs="Times New Roman"/>
          <w:color w:val="000000"/>
          <w:sz w:val="24"/>
        </w:rPr>
        <w:t>2382392</w:t>
      </w:r>
      <w:r>
        <w:rPr>
          <w:rFonts w:ascii="Times New Roman" w:eastAsia="Times New Roman" w:hAnsi="Times New Roman" w:cs="Times New Roman"/>
          <w:color w:val="000000"/>
          <w:sz w:val="24"/>
        </w:rPr>
        <w:t>.</w:t>
      </w:r>
    </w:p>
    <w:p w14:paraId="7739EED1" w14:textId="77777777" w:rsidR="00EE5499" w:rsidRDefault="00EE5499" w:rsidP="00EE5499">
      <w:pPr>
        <w:spacing w:after="0" w:line="240" w:lineRule="auto"/>
        <w:rPr>
          <w:rFonts w:ascii="Times New Roman" w:eastAsia="Times New Roman" w:hAnsi="Times New Roman" w:cs="Times New Roman"/>
          <w:color w:val="000000"/>
          <w:sz w:val="24"/>
        </w:rPr>
      </w:pPr>
      <w:r w:rsidRPr="00A54EE6">
        <w:rPr>
          <w:rFonts w:ascii="Times New Roman" w:eastAsia="Times New Roman" w:hAnsi="Times New Roman" w:cs="Times New Roman"/>
          <w:b/>
          <w:color w:val="000000"/>
          <w:sz w:val="24"/>
        </w:rPr>
        <w:t xml:space="preserve">1920 </w:t>
      </w:r>
      <w:r>
        <w:rPr>
          <w:rFonts w:ascii="Times New Roman" w:eastAsia="Times New Roman" w:hAnsi="Times New Roman" w:cs="Times New Roman"/>
          <w:color w:val="000000"/>
          <w:sz w:val="24"/>
        </w:rPr>
        <w:t>(Vital Statistics) Marries Agnes Forbes in Winnipeg.</w:t>
      </w:r>
    </w:p>
    <w:p w14:paraId="048BBB78"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1921 </w:t>
      </w:r>
      <w:r>
        <w:rPr>
          <w:rFonts w:ascii="Times New Roman" w:eastAsia="Times New Roman" w:hAnsi="Times New Roman" w:cs="Times New Roman"/>
          <w:color w:val="000000"/>
          <w:sz w:val="24"/>
        </w:rPr>
        <w:t>(census p. 21, # 244) At 713 Dudley, 4-room wooden house, rented for $18 a month. He is a labourer for the CPR and earned $1440 in previous year. His wife is Agnes (Scottish, immigrated in 1920). His brother John Lawrence Morrissette (22) lives with them he is a general labourer and also made $1440 the previous year.</w:t>
      </w:r>
    </w:p>
    <w:p w14:paraId="7FA3A1AA"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1922 </w:t>
      </w:r>
      <w:r>
        <w:rPr>
          <w:rFonts w:ascii="Times New Roman" w:eastAsia="Times New Roman" w:hAnsi="Times New Roman" w:cs="Times New Roman"/>
          <w:color w:val="000000"/>
          <w:sz w:val="24"/>
        </w:rPr>
        <w:t>(City of Winnipeg Building Permit) Live at 713 Dudley. Permit for north south of Carter between Lilac and Wentworth, 20 x 24 ft., one story on wood sills, no basement, peaked roof, all amenities, $1500, signed by Agnes Morissette.</w:t>
      </w:r>
    </w:p>
    <w:p w14:paraId="437DE401"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(HD) 787 Carter.</w:t>
      </w:r>
    </w:p>
    <w:p w14:paraId="4FA0CDE8"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1928</w:t>
      </w:r>
      <w:r>
        <w:rPr>
          <w:rFonts w:ascii="Times New Roman" w:eastAsia="Times New Roman" w:hAnsi="Times New Roman" w:cs="Times New Roman"/>
          <w:color w:val="000000"/>
          <w:sz w:val="24"/>
        </w:rPr>
        <w:t xml:space="preserve"> (City of Winnipeg Building Permit) Permit for basement, concrete, 20 x 30 ft. signed by Agnes.</w:t>
      </w:r>
    </w:p>
    <w:p w14:paraId="67082B6C"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1931 </w:t>
      </w:r>
      <w:r>
        <w:rPr>
          <w:rFonts w:ascii="Times New Roman" w:eastAsia="Times New Roman" w:hAnsi="Times New Roman" w:cs="Times New Roman"/>
          <w:color w:val="000000"/>
          <w:sz w:val="24"/>
        </w:rPr>
        <w:t>(City of Winnipeg Voters List) There is a J.B. and Agnes listed as living at 787 Carter.</w:t>
      </w:r>
    </w:p>
    <w:p w14:paraId="3F76CEE3"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w:t>
      </w:r>
      <w:r w:rsidRPr="00F61E59">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Nov. 24, p. 11) Winnipeg’s mayor helps an English woman find a Winnipeg husband. Agnes Morrissette hosts a dinner party for the couple. “Mayor Webb will present a gift to the happy pair at the home of Mrs. J. Morrissette, 787 Carter.”</w:t>
      </w:r>
    </w:p>
    <w:p w14:paraId="4BEBAF95" w14:textId="243A3362"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1932</w:t>
      </w:r>
      <w:r>
        <w:rPr>
          <w:rFonts w:ascii="Times New Roman" w:eastAsia="Times New Roman" w:hAnsi="Times New Roman" w:cs="Times New Roman"/>
          <w:color w:val="000000"/>
          <w:sz w:val="24"/>
        </w:rPr>
        <w:t xml:space="preserve"> (</w:t>
      </w:r>
      <w:r w:rsidRPr="00F61E59">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Nov. 24, p. 8) “Social and Personal” Mrs. J. </w:t>
      </w:r>
      <w:r w:rsidR="00AA3BFE">
        <w:rPr>
          <w:rFonts w:ascii="Times New Roman" w:eastAsia="Times New Roman" w:hAnsi="Times New Roman" w:cs="Times New Roman"/>
          <w:color w:val="000000"/>
          <w:sz w:val="24"/>
        </w:rPr>
        <w:t>Morrissette</w:t>
      </w:r>
      <w:r>
        <w:rPr>
          <w:rFonts w:ascii="Times New Roman" w:eastAsia="Times New Roman" w:hAnsi="Times New Roman" w:cs="Times New Roman"/>
          <w:color w:val="000000"/>
          <w:sz w:val="24"/>
        </w:rPr>
        <w:t>, 787 Carter, hosts a shower.</w:t>
      </w:r>
    </w:p>
    <w:p w14:paraId="2BBBCE28"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Pr="00F61E59">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June 14, p. 9) A Morrissette dinner party makes the “Society” news.</w:t>
      </w:r>
    </w:p>
    <w:p w14:paraId="5EE0A501"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(City of Winnipeg Voters List) He is at 787 Carter with his wife.</w:t>
      </w:r>
    </w:p>
    <w:p w14:paraId="6B26F459"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(City of Winnipeg Voters List) He is at 787 Carter with his wife.</w:t>
      </w:r>
    </w:p>
    <w:p w14:paraId="5078E421"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1940</w:t>
      </w:r>
      <w:r>
        <w:rPr>
          <w:rFonts w:ascii="Times New Roman" w:eastAsia="Times New Roman" w:hAnsi="Times New Roman" w:cs="Times New Roman"/>
          <w:color w:val="000000"/>
          <w:sz w:val="24"/>
        </w:rPr>
        <w:t xml:space="preserve"> (</w:t>
      </w:r>
      <w:r w:rsidRPr="00F61E59">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Feb. 7, p. 2) Agnes dies, age 45, at 787 Carter. She was born and married in Edinburgh and came to Canada in 1920. She was a member of the Royal Purple lodge.</w:t>
      </w:r>
    </w:p>
    <w:p w14:paraId="48D4B21C"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1942</w:t>
      </w:r>
      <w:r>
        <w:rPr>
          <w:rFonts w:ascii="Times New Roman" w:eastAsia="Times New Roman" w:hAnsi="Times New Roman" w:cs="Times New Roman"/>
          <w:color w:val="000000"/>
          <w:sz w:val="24"/>
        </w:rPr>
        <w:t xml:space="preserve"> (</w:t>
      </w:r>
      <w:r w:rsidRPr="00F61E59">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May 23, p. 25) “Modern 5-Rm. Cottage” for sale—787 Carter.</w:t>
      </w:r>
    </w:p>
    <w:p w14:paraId="22C1BA22"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1948</w:t>
      </w:r>
      <w:r>
        <w:rPr>
          <w:rFonts w:ascii="Times New Roman" w:eastAsia="Times New Roman" w:hAnsi="Times New Roman" w:cs="Times New Roman"/>
          <w:color w:val="000000"/>
          <w:sz w:val="24"/>
        </w:rPr>
        <w:t xml:space="preserve"> (HD) At 920 Lorette, between Stafford and Harrow.</w:t>
      </w:r>
    </w:p>
    <w:p w14:paraId="7D0E7BA5" w14:textId="77777777" w:rsidR="00EE5499" w:rsidRDefault="00EE5499">
      <w:pPr>
        <w:spacing w:after="0" w:line="240" w:lineRule="auto"/>
        <w:rPr>
          <w:rFonts w:ascii="Times New Roman" w:eastAsia="Times New Roman" w:hAnsi="Times New Roman" w:cs="Times New Roman"/>
          <w:b/>
          <w:color w:val="000000"/>
          <w:sz w:val="24"/>
        </w:rPr>
      </w:pPr>
    </w:p>
    <w:p w14:paraId="2FAA6C38" w14:textId="77777777" w:rsidR="00EE5499" w:rsidRDefault="00EE5499">
      <w:pPr>
        <w:spacing w:after="0" w:line="240" w:lineRule="auto"/>
        <w:rPr>
          <w:rFonts w:ascii="Times New Roman" w:eastAsia="Times New Roman" w:hAnsi="Times New Roman" w:cs="Times New Roman"/>
          <w:b/>
          <w:color w:val="000000"/>
          <w:sz w:val="24"/>
        </w:rPr>
      </w:pPr>
    </w:p>
    <w:p w14:paraId="38065CD0" w14:textId="7CB45FEC" w:rsidR="00EE5499" w:rsidRDefault="00AA3BFE"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Morrissette</w:t>
      </w:r>
      <w:r w:rsidR="00EE5499" w:rsidRPr="008F27D0">
        <w:rPr>
          <w:rFonts w:ascii="Times New Roman" w:eastAsia="Times New Roman" w:hAnsi="Times New Roman" w:cs="Times New Roman"/>
          <w:b/>
          <w:color w:val="000000"/>
          <w:sz w:val="24"/>
        </w:rPr>
        <w:t>, Patrick</w:t>
      </w:r>
      <w:r w:rsidR="00EE5499">
        <w:rPr>
          <w:rFonts w:ascii="Times New Roman" w:eastAsia="Times New Roman" w:hAnsi="Times New Roman" w:cs="Times New Roman"/>
          <w:color w:val="000000"/>
          <w:sz w:val="24"/>
        </w:rPr>
        <w:t xml:space="preserve"> (1912–</w:t>
      </w:r>
      <w:r w:rsidR="00EE5499" w:rsidRPr="008F27D0">
        <w:rPr>
          <w:rFonts w:ascii="Times New Roman" w:eastAsia="Times New Roman" w:hAnsi="Times New Roman" w:cs="Times New Roman"/>
          <w:color w:val="000000"/>
          <w:sz w:val="24"/>
        </w:rPr>
        <w:t xml:space="preserve">1953) and </w:t>
      </w:r>
      <w:r w:rsidR="00EE5499">
        <w:rPr>
          <w:rFonts w:ascii="Times New Roman" w:eastAsia="Times New Roman" w:hAnsi="Times New Roman" w:cs="Times New Roman"/>
          <w:b/>
          <w:color w:val="000000"/>
          <w:sz w:val="24"/>
        </w:rPr>
        <w:t xml:space="preserve">Elsie </w:t>
      </w:r>
      <w:r>
        <w:rPr>
          <w:rFonts w:ascii="Times New Roman" w:eastAsia="Times New Roman" w:hAnsi="Times New Roman" w:cs="Times New Roman"/>
          <w:b/>
          <w:color w:val="000000"/>
          <w:sz w:val="24"/>
        </w:rPr>
        <w:t>Morrissette</w:t>
      </w:r>
      <w:r w:rsidR="00EE5499">
        <w:rPr>
          <w:rFonts w:ascii="Times New Roman" w:eastAsia="Times New Roman" w:hAnsi="Times New Roman" w:cs="Times New Roman"/>
          <w:b/>
          <w:color w:val="000000"/>
          <w:sz w:val="24"/>
        </w:rPr>
        <w:t xml:space="preserve"> (né</w:t>
      </w:r>
      <w:r w:rsidR="00EE5499" w:rsidRPr="008F27D0">
        <w:rPr>
          <w:rFonts w:ascii="Times New Roman" w:eastAsia="Times New Roman" w:hAnsi="Times New Roman" w:cs="Times New Roman"/>
          <w:b/>
          <w:color w:val="000000"/>
          <w:sz w:val="24"/>
        </w:rPr>
        <w:t>e Anderson)</w:t>
      </w:r>
      <w:r w:rsidR="00EE5499">
        <w:rPr>
          <w:rFonts w:ascii="Times New Roman" w:eastAsia="Times New Roman" w:hAnsi="Times New Roman" w:cs="Times New Roman"/>
          <w:color w:val="000000"/>
          <w:sz w:val="24"/>
        </w:rPr>
        <w:t xml:space="preserve"> (1909–</w:t>
      </w:r>
      <w:r w:rsidR="00EE5499" w:rsidRPr="008F27D0">
        <w:rPr>
          <w:rFonts w:ascii="Times New Roman" w:eastAsia="Times New Roman" w:hAnsi="Times New Roman" w:cs="Times New Roman"/>
          <w:color w:val="000000"/>
          <w:sz w:val="24"/>
        </w:rPr>
        <w:t>1983)</w:t>
      </w:r>
      <w:r w:rsidR="00EE5499">
        <w:rPr>
          <w:rFonts w:ascii="Times New Roman" w:eastAsia="Times New Roman" w:hAnsi="Times New Roman" w:cs="Times New Roman"/>
          <w:color w:val="000000"/>
          <w:sz w:val="24"/>
        </w:rPr>
        <w:t xml:space="preserve"> </w:t>
      </w:r>
    </w:p>
    <w:p w14:paraId="67236171"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1941 </w:t>
      </w:r>
      <w:r>
        <w:rPr>
          <w:rFonts w:ascii="Times New Roman" w:eastAsia="Times New Roman" w:hAnsi="Times New Roman" w:cs="Times New Roman"/>
          <w:color w:val="000000"/>
          <w:sz w:val="24"/>
        </w:rPr>
        <w:t>(Assume from 1940 City of Winnipeg Voters List) 935 Lorette with wife and parents. He’s a trucker.</w:t>
      </w:r>
    </w:p>
    <w:p w14:paraId="535E09A3" w14:textId="77777777" w:rsidR="00EE5499" w:rsidRDefault="00EE5499" w:rsidP="00EE549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1946</w:t>
      </w:r>
      <w:r>
        <w:rPr>
          <w:rFonts w:ascii="Times New Roman" w:eastAsia="Times New Roman" w:hAnsi="Times New Roman" w:cs="Times New Roman"/>
          <w:sz w:val="24"/>
        </w:rPr>
        <w:t xml:space="preserve"> (Assume from Voters List and City of Winnipeg Building Permit) 935 Lorette.</w:t>
      </w:r>
    </w:p>
    <w:p w14:paraId="59A48708"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1948</w:t>
      </w:r>
      <w:r>
        <w:rPr>
          <w:rFonts w:ascii="Times New Roman" w:eastAsia="Times New Roman" w:hAnsi="Times New Roman" w:cs="Times New Roman"/>
          <w:color w:val="000000"/>
          <w:sz w:val="24"/>
        </w:rPr>
        <w:t xml:space="preserve"> (City of Winnipeg Building Permit) $1500 addition.</w:t>
      </w:r>
    </w:p>
    <w:p w14:paraId="17DD2F6D"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Adelaide listed as a widow. Lives with son Patrick and his wife Elsie.</w:t>
      </w:r>
    </w:p>
    <w:p w14:paraId="1B712332"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1953</w:t>
      </w:r>
      <w:r>
        <w:rPr>
          <w:rFonts w:ascii="Times New Roman" w:eastAsia="Times New Roman" w:hAnsi="Times New Roman" w:cs="Times New Roman"/>
          <w:color w:val="000000"/>
          <w:sz w:val="24"/>
        </w:rPr>
        <w:t xml:space="preserve"> (City of Winnipeg Voters List) Residents are Patrick and Mrs. A. (trucker for the</w:t>
      </w:r>
      <w:r w:rsidR="00001288">
        <w:rPr>
          <w:rFonts w:ascii="Times New Roman" w:eastAsia="Times New Roman" w:hAnsi="Times New Roman" w:cs="Times New Roman"/>
          <w:color w:val="000000"/>
          <w:sz w:val="24"/>
        </w:rPr>
        <w:t xml:space="preserve"> city) and Mrs. Alexander Morris</w:t>
      </w:r>
      <w:r>
        <w:rPr>
          <w:rFonts w:ascii="Times New Roman" w:eastAsia="Times New Roman" w:hAnsi="Times New Roman" w:cs="Times New Roman"/>
          <w:color w:val="000000"/>
          <w:sz w:val="24"/>
        </w:rPr>
        <w:t>sette. Patrick must die that year because his truck is later for sale (see below).</w:t>
      </w:r>
    </w:p>
    <w:p w14:paraId="5E5FEA49"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1953</w:t>
      </w:r>
      <w:r>
        <w:rPr>
          <w:rFonts w:ascii="Times New Roman" w:eastAsia="Times New Roman" w:hAnsi="Times New Roman" w:cs="Times New Roman"/>
          <w:color w:val="000000"/>
          <w:sz w:val="24"/>
        </w:rPr>
        <w:t xml:space="preserve"> (</w:t>
      </w:r>
      <w:r w:rsidRPr="008F27D0">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Aug. 14, p. 24) For sale—3-ton GMC hydraulic dumpster, steel box, dual wheels, radio $1,500.</w:t>
      </w:r>
    </w:p>
    <w:p w14:paraId="20ABEA68"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1956 </w:t>
      </w:r>
      <w:r>
        <w:rPr>
          <w:rFonts w:ascii="Times New Roman" w:eastAsia="Times New Roman" w:hAnsi="Times New Roman" w:cs="Times New Roman"/>
          <w:color w:val="000000"/>
          <w:sz w:val="24"/>
        </w:rPr>
        <w:t>(HD) Adelaide (widow) and Elsie (widow) Morrissette, 935 Lorette.</w:t>
      </w:r>
    </w:p>
    <w:p w14:paraId="7E4C633B"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(HD) Adelaide (widow) Elsie (widow) at 935 Lorette.</w:t>
      </w:r>
    </w:p>
    <w:p w14:paraId="5387CB43"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1962</w:t>
      </w:r>
      <w:r>
        <w:rPr>
          <w:rFonts w:ascii="Times New Roman" w:eastAsia="Times New Roman" w:hAnsi="Times New Roman" w:cs="Times New Roman"/>
          <w:color w:val="000000"/>
          <w:sz w:val="24"/>
        </w:rPr>
        <w:t xml:space="preserve"> (</w:t>
      </w:r>
      <w:r w:rsidRPr="008F27D0">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Dec. 19, p. 35) Adelaide Morrissette dies, age 77. </w:t>
      </w:r>
    </w:p>
    <w:p w14:paraId="1B8DBADC" w14:textId="77777777" w:rsidR="00EE5499" w:rsidRDefault="00EE5499" w:rsidP="00EE54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1983</w:t>
      </w:r>
      <w:r>
        <w:rPr>
          <w:rFonts w:ascii="Times New Roman" w:eastAsia="Times New Roman" w:hAnsi="Times New Roman" w:cs="Times New Roman"/>
          <w:color w:val="000000"/>
          <w:sz w:val="24"/>
        </w:rPr>
        <w:t xml:space="preserve"> (</w:t>
      </w:r>
      <w:r w:rsidRPr="008F27D0">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October 31, p. 2) Elsie Mor</w:t>
      </w:r>
      <w:r w:rsidR="00001288">
        <w:rPr>
          <w:rFonts w:ascii="Times New Roman" w:eastAsia="Times New Roman" w:hAnsi="Times New Roman" w:cs="Times New Roman"/>
          <w:color w:val="000000"/>
          <w:sz w:val="24"/>
        </w:rPr>
        <w:t>ri</w:t>
      </w:r>
      <w:r>
        <w:rPr>
          <w:rFonts w:ascii="Times New Roman" w:eastAsia="Times New Roman" w:hAnsi="Times New Roman" w:cs="Times New Roman"/>
          <w:color w:val="000000"/>
          <w:sz w:val="24"/>
        </w:rPr>
        <w:t>s</w:t>
      </w:r>
      <w:r w:rsidR="00001288">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ette of 935 Lorette dies.</w:t>
      </w:r>
    </w:p>
    <w:p w14:paraId="27464485" w14:textId="77777777" w:rsidR="00EE5499" w:rsidRDefault="00EE5499">
      <w:pPr>
        <w:spacing w:after="0" w:line="240" w:lineRule="auto"/>
        <w:rPr>
          <w:rFonts w:ascii="Times New Roman" w:eastAsia="Times New Roman" w:hAnsi="Times New Roman" w:cs="Times New Roman"/>
          <w:b/>
          <w:color w:val="000000"/>
          <w:sz w:val="24"/>
        </w:rPr>
      </w:pPr>
    </w:p>
    <w:p w14:paraId="4DBF5771" w14:textId="77777777" w:rsidR="00EE5499" w:rsidRDefault="00EE5499">
      <w:pPr>
        <w:spacing w:after="0" w:line="240" w:lineRule="auto"/>
        <w:rPr>
          <w:rFonts w:ascii="Times New Roman" w:eastAsia="Times New Roman" w:hAnsi="Times New Roman" w:cs="Times New Roman"/>
          <w:b/>
          <w:color w:val="000000"/>
          <w:sz w:val="24"/>
        </w:rPr>
      </w:pPr>
    </w:p>
    <w:p w14:paraId="408A5B93" w14:textId="1F747BCD" w:rsidR="00F92ED4" w:rsidRDefault="00AA3BF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Morrissette</w:t>
      </w:r>
      <w:r w:rsidR="00A32E61">
        <w:rPr>
          <w:rFonts w:ascii="Times New Roman" w:eastAsia="Times New Roman" w:hAnsi="Times New Roman" w:cs="Times New Roman"/>
          <w:b/>
          <w:color w:val="000000"/>
          <w:sz w:val="24"/>
        </w:rPr>
        <w:t xml:space="preserve">, William </w:t>
      </w:r>
      <w:r w:rsidR="00A32E61">
        <w:rPr>
          <w:rFonts w:ascii="Times New Roman" w:eastAsia="Times New Roman" w:hAnsi="Times New Roman" w:cs="Times New Roman"/>
          <w:color w:val="000000"/>
          <w:sz w:val="24"/>
        </w:rPr>
        <w:t xml:space="preserve">(b. 1845) and </w:t>
      </w:r>
      <w:r w:rsidR="00A32E61">
        <w:rPr>
          <w:rFonts w:ascii="Times New Roman" w:eastAsia="Times New Roman" w:hAnsi="Times New Roman" w:cs="Times New Roman"/>
          <w:b/>
          <w:color w:val="000000"/>
          <w:sz w:val="24"/>
        </w:rPr>
        <w:t>Angelique Ros</w:t>
      </w:r>
      <w:r w:rsidR="002F1976">
        <w:rPr>
          <w:rFonts w:ascii="Times New Roman" w:eastAsia="Times New Roman" w:hAnsi="Times New Roman" w:cs="Times New Roman"/>
          <w:b/>
          <w:color w:val="000000"/>
          <w:sz w:val="24"/>
        </w:rPr>
        <w:t xml:space="preserve">alie Paquin/Pocha </w:t>
      </w:r>
      <w:r>
        <w:rPr>
          <w:rFonts w:ascii="Times New Roman" w:eastAsia="Times New Roman" w:hAnsi="Times New Roman" w:cs="Times New Roman"/>
          <w:b/>
          <w:color w:val="000000"/>
          <w:sz w:val="24"/>
        </w:rPr>
        <w:t>Morrissette</w:t>
      </w:r>
      <w:r w:rsidR="002F1976">
        <w:rPr>
          <w:rFonts w:ascii="Times New Roman" w:eastAsia="Times New Roman" w:hAnsi="Times New Roman" w:cs="Times New Roman"/>
          <w:b/>
          <w:color w:val="000000"/>
          <w:sz w:val="24"/>
        </w:rPr>
        <w:t xml:space="preserve"> (né</w:t>
      </w:r>
      <w:r w:rsidR="00A32E61">
        <w:rPr>
          <w:rFonts w:ascii="Times New Roman" w:eastAsia="Times New Roman" w:hAnsi="Times New Roman" w:cs="Times New Roman"/>
          <w:b/>
          <w:color w:val="000000"/>
          <w:sz w:val="24"/>
        </w:rPr>
        <w:t xml:space="preserve">e Flammand) </w:t>
      </w:r>
      <w:r w:rsidR="00A32E61">
        <w:rPr>
          <w:rFonts w:ascii="Times New Roman" w:eastAsia="Times New Roman" w:hAnsi="Times New Roman" w:cs="Times New Roman"/>
          <w:color w:val="000000"/>
          <w:sz w:val="24"/>
        </w:rPr>
        <w:t>(b. 1847)</w:t>
      </w:r>
    </w:p>
    <w:p w14:paraId="16E7E1DC" w14:textId="77777777" w:rsidR="00F92ED4" w:rsidRDefault="00A32E61">
      <w:pPr>
        <w:spacing w:after="0" w:line="240" w:lineRule="auto"/>
        <w:rPr>
          <w:rFonts w:ascii="Times New Roman" w:eastAsia="Times New Roman" w:hAnsi="Times New Roman" w:cs="Times New Roman"/>
          <w:color w:val="000000"/>
          <w:sz w:val="24"/>
        </w:rPr>
      </w:pPr>
      <w:r w:rsidRPr="00561EE9">
        <w:rPr>
          <w:rFonts w:ascii="Times New Roman" w:eastAsia="Times New Roman" w:hAnsi="Times New Roman" w:cs="Times New Roman"/>
          <w:b/>
          <w:sz w:val="24"/>
        </w:rPr>
        <w:t>1875</w:t>
      </w:r>
      <w:r w:rsidRPr="000600F7">
        <w:rPr>
          <w:rFonts w:ascii="Times New Roman" w:eastAsia="Times New Roman" w:hAnsi="Times New Roman" w:cs="Times New Roman"/>
          <w:b/>
          <w:color w:val="C00000"/>
          <w:sz w:val="24"/>
        </w:rPr>
        <w:t xml:space="preserve"> </w:t>
      </w:r>
      <w:r>
        <w:rPr>
          <w:rFonts w:ascii="Times New Roman" w:eastAsia="Times New Roman" w:hAnsi="Times New Roman" w:cs="Times New Roman"/>
          <w:color w:val="000000"/>
          <w:sz w:val="24"/>
        </w:rPr>
        <w:t>Born 1845 in St. Francois Xavier, son of Francois and Philomene, farmer in St. Xavier, received $160 in scrip in 1876 (LAC RG15 v. 1323)</w:t>
      </w:r>
      <w:r w:rsidR="002F1976">
        <w:rPr>
          <w:rFonts w:ascii="Times New Roman" w:eastAsia="Times New Roman" w:hAnsi="Times New Roman" w:cs="Times New Roman"/>
          <w:color w:val="000000"/>
          <w:sz w:val="24"/>
        </w:rPr>
        <w:t>.</w:t>
      </w:r>
    </w:p>
    <w:p w14:paraId="58D0650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1891 </w:t>
      </w:r>
      <w:r w:rsidRPr="00CA52CE">
        <w:rPr>
          <w:rFonts w:ascii="Times New Roman" w:eastAsia="Times New Roman" w:hAnsi="Times New Roman" w:cs="Times New Roman"/>
          <w:color w:val="000000"/>
          <w:sz w:val="24"/>
        </w:rPr>
        <w:t>(</w:t>
      </w:r>
      <w:r w:rsidR="00CA52CE" w:rsidRPr="00CA52CE">
        <w:rPr>
          <w:rFonts w:ascii="Times New Roman" w:eastAsia="Times New Roman" w:hAnsi="Times New Roman" w:cs="Times New Roman"/>
          <w:color w:val="000000"/>
          <w:sz w:val="24"/>
        </w:rPr>
        <w:t xml:space="preserve">Ward 4 </w:t>
      </w:r>
      <w:r w:rsidRPr="00CA52CE">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76</w:t>
      </w:r>
      <w:r w:rsidR="00D7282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D7282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412) In Ward 4. William age 44, RC, general labourer, with his</w:t>
      </w:r>
      <w:r w:rsidR="002F1976">
        <w:rPr>
          <w:rFonts w:ascii="Times New Roman" w:eastAsia="Times New Roman" w:hAnsi="Times New Roman" w:cs="Times New Roman"/>
          <w:color w:val="000000"/>
          <w:sz w:val="24"/>
        </w:rPr>
        <w:t xml:space="preserve"> wife Angelique, age 43, in a 2-</w:t>
      </w:r>
      <w:r>
        <w:rPr>
          <w:rFonts w:ascii="Times New Roman" w:eastAsia="Times New Roman" w:hAnsi="Times New Roman" w:cs="Times New Roman"/>
          <w:color w:val="000000"/>
          <w:sz w:val="24"/>
        </w:rPr>
        <w:t xml:space="preserve">story wooden house with 4 rooms. Angelique was previously married to Thomas </w:t>
      </w:r>
      <w:r w:rsidR="00BA39B1">
        <w:rPr>
          <w:rFonts w:ascii="Times New Roman" w:eastAsia="Times New Roman" w:hAnsi="Times New Roman" w:cs="Times New Roman"/>
          <w:color w:val="000000"/>
          <w:sz w:val="24"/>
        </w:rPr>
        <w:t>Paquin</w:t>
      </w:r>
      <w:r>
        <w:rPr>
          <w:rFonts w:ascii="Times New Roman" w:eastAsia="Times New Roman" w:hAnsi="Times New Roman" w:cs="Times New Roman"/>
          <w:color w:val="000000"/>
          <w:sz w:val="24"/>
        </w:rPr>
        <w:t xml:space="preserve">/Pocha. Living with them are Henry </w:t>
      </w:r>
      <w:r w:rsidR="00BA39B1">
        <w:rPr>
          <w:rFonts w:ascii="Times New Roman" w:eastAsia="Times New Roman" w:hAnsi="Times New Roman" w:cs="Times New Roman"/>
          <w:color w:val="000000"/>
          <w:sz w:val="24"/>
        </w:rPr>
        <w:t>Paquin</w:t>
      </w:r>
      <w:r>
        <w:rPr>
          <w:rFonts w:ascii="Times New Roman" w:eastAsia="Times New Roman" w:hAnsi="Times New Roman" w:cs="Times New Roman"/>
          <w:color w:val="000000"/>
          <w:sz w:val="24"/>
        </w:rPr>
        <w:t xml:space="preserve">, her son, general labourer, age 21, as well as Flora </w:t>
      </w:r>
      <w:r w:rsidR="00BA39B1">
        <w:rPr>
          <w:rFonts w:ascii="Times New Roman" w:eastAsia="Times New Roman" w:hAnsi="Times New Roman" w:cs="Times New Roman"/>
          <w:color w:val="000000"/>
          <w:sz w:val="24"/>
        </w:rPr>
        <w:t>Paquin</w:t>
      </w:r>
      <w:r>
        <w:rPr>
          <w:rFonts w:ascii="Times New Roman" w:eastAsia="Times New Roman" w:hAnsi="Times New Roman" w:cs="Times New Roman"/>
          <w:color w:val="000000"/>
          <w:sz w:val="24"/>
        </w:rPr>
        <w:t>, age 17, her daughter, and Martin John, age 4 months, listed as adopted son.</w:t>
      </w:r>
    </w:p>
    <w:p w14:paraId="4DC0888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1900 (</w:t>
      </w:r>
      <w:r>
        <w:rPr>
          <w:rFonts w:ascii="Times New Roman" w:eastAsia="Times New Roman" w:hAnsi="Times New Roman" w:cs="Times New Roman"/>
          <w:color w:val="000000"/>
          <w:sz w:val="24"/>
        </w:rPr>
        <w:t>HD)</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William and Abraham have a house in the rear of 14 Broadway.</w:t>
      </w:r>
    </w:p>
    <w:p w14:paraId="6E4335E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1901 </w:t>
      </w:r>
      <w:r w:rsidRPr="00CA52CE">
        <w:rPr>
          <w:rFonts w:ascii="Times New Roman" w:eastAsia="Times New Roman" w:hAnsi="Times New Roman" w:cs="Times New Roman"/>
          <w:color w:val="000000"/>
          <w:sz w:val="24"/>
        </w:rPr>
        <w:t>(</w:t>
      </w:r>
      <w:r w:rsidR="00CA52CE" w:rsidRPr="00CA52CE">
        <w:rPr>
          <w:rFonts w:ascii="Times New Roman" w:eastAsia="Times New Roman" w:hAnsi="Times New Roman" w:cs="Times New Roman"/>
          <w:color w:val="000000"/>
          <w:sz w:val="24"/>
        </w:rPr>
        <w:t xml:space="preserve">Ward </w:t>
      </w:r>
      <w:r w:rsidR="0039172E">
        <w:rPr>
          <w:rFonts w:ascii="Times New Roman" w:eastAsia="Times New Roman" w:hAnsi="Times New Roman" w:cs="Times New Roman"/>
          <w:color w:val="000000"/>
          <w:sz w:val="24"/>
        </w:rPr>
        <w:t>2</w:t>
      </w:r>
      <w:r w:rsidR="00CA52CE">
        <w:rPr>
          <w:rFonts w:ascii="Times New Roman" w:eastAsia="Times New Roman" w:hAnsi="Times New Roman" w:cs="Times New Roman"/>
          <w:b/>
          <w:color w:val="000000"/>
          <w:sz w:val="24"/>
        </w:rPr>
        <w:t xml:space="preserve"> </w:t>
      </w:r>
      <w:r w:rsidR="006C2CAD">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w:t>
      </w:r>
      <w:r w:rsidR="00F63C2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9</w:t>
      </w:r>
      <w:r w:rsidR="00D7282A">
        <w:rPr>
          <w:rFonts w:ascii="Times New Roman" w:eastAsia="Times New Roman" w:hAnsi="Times New Roman" w:cs="Times New Roman"/>
          <w:color w:val="000000"/>
          <w:sz w:val="24"/>
        </w:rPr>
        <w:t>,</w:t>
      </w:r>
      <w:r w:rsidR="00DD54F3">
        <w:rPr>
          <w:rFonts w:ascii="Times New Roman" w:eastAsia="Times New Roman" w:hAnsi="Times New Roman" w:cs="Times New Roman"/>
          <w:color w:val="000000"/>
          <w:sz w:val="24"/>
        </w:rPr>
        <w:t xml:space="preserve"> #</w:t>
      </w:r>
      <w:r w:rsidR="00F63C21">
        <w:rPr>
          <w:rFonts w:ascii="Times New Roman" w:eastAsia="Times New Roman" w:hAnsi="Times New Roman" w:cs="Times New Roman"/>
          <w:color w:val="000000"/>
          <w:sz w:val="24"/>
        </w:rPr>
        <w:t xml:space="preserve"> </w:t>
      </w:r>
      <w:r w:rsidR="00DD54F3">
        <w:rPr>
          <w:rFonts w:ascii="Times New Roman" w:eastAsia="Times New Roman" w:hAnsi="Times New Roman" w:cs="Times New Roman"/>
          <w:color w:val="000000"/>
          <w:sz w:val="24"/>
        </w:rPr>
        <w:t>132) L</w:t>
      </w:r>
      <w:r>
        <w:rPr>
          <w:rFonts w:ascii="Times New Roman" w:eastAsia="Times New Roman" w:hAnsi="Times New Roman" w:cs="Times New Roman"/>
          <w:color w:val="000000"/>
          <w:sz w:val="24"/>
        </w:rPr>
        <w:t xml:space="preserve">ive on the Terraces </w:t>
      </w:r>
      <w:r w:rsidR="0086368D">
        <w:rPr>
          <w:rFonts w:ascii="Times New Roman" w:eastAsia="Times New Roman" w:hAnsi="Times New Roman" w:cs="Times New Roman"/>
          <w:color w:val="000000"/>
          <w:sz w:val="24"/>
        </w:rPr>
        <w:t xml:space="preserve">(near Main Street, on the banks of the Assiniboine River). </w:t>
      </w:r>
      <w:r>
        <w:rPr>
          <w:rFonts w:ascii="Times New Roman" w:eastAsia="Times New Roman" w:hAnsi="Times New Roman" w:cs="Times New Roman"/>
          <w:color w:val="000000"/>
          <w:sz w:val="24"/>
        </w:rPr>
        <w:t xml:space="preserve">Forks, William is a labourer. Living with them are Angelique’s brother (labourer) and his wife, and their two sons age 19 and 17, both of whom are labourers. The </w:t>
      </w:r>
      <w:r w:rsidR="00BA39B1">
        <w:rPr>
          <w:rFonts w:ascii="Times New Roman" w:eastAsia="Times New Roman" w:hAnsi="Times New Roman" w:cs="Times New Roman"/>
          <w:color w:val="000000"/>
          <w:sz w:val="24"/>
        </w:rPr>
        <w:t>Paquin</w:t>
      </w:r>
      <w:r>
        <w:rPr>
          <w:rFonts w:ascii="Times New Roman" w:eastAsia="Times New Roman" w:hAnsi="Times New Roman" w:cs="Times New Roman"/>
          <w:color w:val="000000"/>
          <w:sz w:val="24"/>
        </w:rPr>
        <w:t>s live next door.</w:t>
      </w:r>
    </w:p>
    <w:p w14:paraId="2376DC7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w:t>
      </w:r>
      <w:r w:rsidR="0039172E">
        <w:rPr>
          <w:rFonts w:ascii="Times New Roman" w:eastAsia="Times New Roman" w:hAnsi="Times New Roman" w:cs="Times New Roman"/>
          <w:color w:val="000000"/>
          <w:sz w:val="24"/>
        </w:rPr>
        <w:t>Ci</w:t>
      </w:r>
      <w:r w:rsidR="005C60E2">
        <w:rPr>
          <w:rFonts w:ascii="Times New Roman" w:eastAsia="Times New Roman" w:hAnsi="Times New Roman" w:cs="Times New Roman"/>
          <w:color w:val="000000"/>
          <w:sz w:val="24"/>
        </w:rPr>
        <w:t>ty of Winnipeg Assessment Rolls</w:t>
      </w:r>
      <w:r w:rsidR="0019259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and </w:t>
      </w:r>
      <w:r w:rsidR="00185C9C">
        <w:rPr>
          <w:rFonts w:ascii="Times New Roman" w:eastAsia="Times New Roman" w:hAnsi="Times New Roman" w:cs="Times New Roman"/>
          <w:color w:val="000000"/>
          <w:sz w:val="24"/>
        </w:rPr>
        <w:t>City of Winnipeg Voters List</w:t>
      </w:r>
      <w:r w:rsidR="00DD54F3">
        <w:rPr>
          <w:rFonts w:ascii="Times New Roman" w:eastAsia="Times New Roman" w:hAnsi="Times New Roman" w:cs="Times New Roman"/>
          <w:color w:val="000000"/>
          <w:sz w:val="24"/>
        </w:rPr>
        <w:t>) L</w:t>
      </w:r>
      <w:r>
        <w:rPr>
          <w:rFonts w:ascii="Times New Roman" w:eastAsia="Times New Roman" w:hAnsi="Times New Roman" w:cs="Times New Roman"/>
          <w:color w:val="000000"/>
          <w:sz w:val="24"/>
        </w:rPr>
        <w:t xml:space="preserve">abourer, Jessie Ave. tenant, 2 in household, Est 31/5 Pl 255 Bk 83 Lt 3.4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$50.</w:t>
      </w:r>
    </w:p>
    <w:p w14:paraId="21F4B87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sidR="002F1976">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67</w:t>
      </w:r>
      <w:r w:rsidR="002F197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2F197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525) Next to Isadore Arcand. No record of Angelique but a boarder called Elice Moordey (?) (age 40) and her son Joseph Moordey (?), age 18.</w:t>
      </w:r>
    </w:p>
    <w:p w14:paraId="4454A08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 46</w:t>
      </w:r>
      <w:r w:rsidR="002F197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2F197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448) Angelique (age 66) is living with Henry </w:t>
      </w:r>
      <w:r w:rsidR="00BA39B1">
        <w:rPr>
          <w:rFonts w:ascii="Times New Roman" w:eastAsia="Times New Roman" w:hAnsi="Times New Roman" w:cs="Times New Roman"/>
          <w:color w:val="000000"/>
          <w:sz w:val="24"/>
        </w:rPr>
        <w:t>Paquin</w:t>
      </w:r>
      <w:r>
        <w:rPr>
          <w:rFonts w:ascii="Times New Roman" w:eastAsia="Times New Roman" w:hAnsi="Times New Roman" w:cs="Times New Roman"/>
          <w:color w:val="000000"/>
          <w:sz w:val="24"/>
        </w:rPr>
        <w:t xml:space="preserve"> and his family, so William must have died.</w:t>
      </w:r>
      <w:r w:rsidR="00B764F4">
        <w:rPr>
          <w:rFonts w:ascii="Times New Roman" w:eastAsia="Times New Roman" w:hAnsi="Times New Roman" w:cs="Times New Roman"/>
          <w:color w:val="000000"/>
          <w:sz w:val="24"/>
        </w:rPr>
        <w:t xml:space="preserve"> But note that </w:t>
      </w:r>
      <w:r w:rsidR="005C60E2" w:rsidRPr="00721E45">
        <w:rPr>
          <w:rFonts w:ascii="Times New Roman" w:eastAsia="Times New Roman" w:hAnsi="Times New Roman" w:cs="Times New Roman"/>
          <w:i/>
          <w:color w:val="000000"/>
          <w:sz w:val="24"/>
        </w:rPr>
        <w:t>Free Press</w:t>
      </w:r>
      <w:r w:rsidR="00B764F4">
        <w:rPr>
          <w:rFonts w:ascii="Times New Roman" w:eastAsia="Times New Roman" w:hAnsi="Times New Roman" w:cs="Times New Roman"/>
          <w:color w:val="000000"/>
          <w:sz w:val="24"/>
        </w:rPr>
        <w:t xml:space="preserve"> re: Vilburn case (1911, 18 Dec. p. 24 “Mrs. Ed. Vilburn makes a statement” says William Mor</w:t>
      </w:r>
      <w:r w:rsidR="00370474">
        <w:rPr>
          <w:rFonts w:ascii="Times New Roman" w:eastAsia="Times New Roman" w:hAnsi="Times New Roman" w:cs="Times New Roman"/>
          <w:color w:val="000000"/>
          <w:sz w:val="24"/>
        </w:rPr>
        <w:t>r</w:t>
      </w:r>
      <w:r w:rsidR="00B764F4">
        <w:rPr>
          <w:rFonts w:ascii="Times New Roman" w:eastAsia="Times New Roman" w:hAnsi="Times New Roman" w:cs="Times New Roman"/>
          <w:color w:val="000000"/>
          <w:sz w:val="24"/>
        </w:rPr>
        <w:t>issette notified the police.</w:t>
      </w:r>
      <w:r w:rsidR="00E17C78">
        <w:rPr>
          <w:rFonts w:ascii="Times New Roman" w:eastAsia="Times New Roman" w:hAnsi="Times New Roman" w:cs="Times New Roman"/>
          <w:color w:val="000000"/>
          <w:sz w:val="24"/>
        </w:rPr>
        <w:t xml:space="preserve"> Leave them there in 1911.</w:t>
      </w:r>
    </w:p>
    <w:p w14:paraId="7D9EBD2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1916</w:t>
      </w:r>
      <w:r w:rsidR="002F1976">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30</w:t>
      </w:r>
      <w:r w:rsidR="002F197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2F1976">
        <w:rPr>
          <w:rFonts w:ascii="Times New Roman" w:eastAsia="Times New Roman" w:hAnsi="Times New Roman" w:cs="Times New Roman"/>
          <w:color w:val="000000"/>
          <w:sz w:val="24"/>
        </w:rPr>
        <w:t xml:space="preserve"> 333)</w:t>
      </w:r>
      <w:r>
        <w:rPr>
          <w:rFonts w:ascii="Times New Roman" w:eastAsia="Times New Roman" w:hAnsi="Times New Roman" w:cs="Times New Roman"/>
          <w:color w:val="000000"/>
          <w:sz w:val="24"/>
        </w:rPr>
        <w:t xml:space="preserve"> Angelique is likely with Henry </w:t>
      </w:r>
      <w:r w:rsidR="00BA39B1">
        <w:rPr>
          <w:rFonts w:ascii="Times New Roman" w:eastAsia="Times New Roman" w:hAnsi="Times New Roman" w:cs="Times New Roman"/>
          <w:color w:val="000000"/>
          <w:sz w:val="24"/>
        </w:rPr>
        <w:t>Paquin</w:t>
      </w:r>
      <w:r>
        <w:rPr>
          <w:rFonts w:ascii="Times New Roman" w:eastAsia="Times New Roman" w:hAnsi="Times New Roman" w:cs="Times New Roman"/>
          <w:color w:val="000000"/>
          <w:sz w:val="24"/>
        </w:rPr>
        <w:t xml:space="preserve"> and his family. There is Mary </w:t>
      </w:r>
      <w:r w:rsidR="00BA39B1">
        <w:rPr>
          <w:rFonts w:ascii="Times New Roman" w:eastAsia="Times New Roman" w:hAnsi="Times New Roman" w:cs="Times New Roman"/>
          <w:color w:val="000000"/>
          <w:sz w:val="24"/>
        </w:rPr>
        <w:t>Paquin</w:t>
      </w:r>
      <w:r>
        <w:rPr>
          <w:rFonts w:ascii="Times New Roman" w:eastAsia="Times New Roman" w:hAnsi="Times New Roman" w:cs="Times New Roman"/>
          <w:color w:val="000000"/>
          <w:sz w:val="24"/>
        </w:rPr>
        <w:t xml:space="preserve"> listed as Henry George’s mother, with the right age (but the census says she is from Quebec?).</w:t>
      </w:r>
    </w:p>
    <w:p w14:paraId="4DCB227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1921 </w:t>
      </w:r>
      <w:r w:rsidR="002F1976">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25</w:t>
      </w:r>
      <w:r w:rsidR="002F197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2F197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29</w:t>
      </w:r>
      <w:r w:rsidR="002F1976">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 xml:space="preserve"> Angelique is living with Henry </w:t>
      </w:r>
      <w:r w:rsidR="00BA39B1">
        <w:rPr>
          <w:rFonts w:ascii="Times New Roman" w:eastAsia="Times New Roman" w:hAnsi="Times New Roman" w:cs="Times New Roman"/>
          <w:color w:val="000000"/>
          <w:sz w:val="24"/>
        </w:rPr>
        <w:t>Paquin</w:t>
      </w:r>
      <w:r>
        <w:rPr>
          <w:rFonts w:ascii="Times New Roman" w:eastAsia="Times New Roman" w:hAnsi="Times New Roman" w:cs="Times New Roman"/>
          <w:color w:val="000000"/>
          <w:sz w:val="24"/>
        </w:rPr>
        <w:t xml:space="preserve"> and his family.</w:t>
      </w:r>
    </w:p>
    <w:p w14:paraId="04F4EF0B" w14:textId="77777777" w:rsidR="00F92ED4" w:rsidRDefault="00F92ED4">
      <w:pPr>
        <w:spacing w:after="0" w:line="240" w:lineRule="auto"/>
        <w:rPr>
          <w:rFonts w:ascii="Times New Roman" w:eastAsia="Times New Roman" w:hAnsi="Times New Roman" w:cs="Times New Roman"/>
          <w:color w:val="000000"/>
          <w:sz w:val="24"/>
        </w:rPr>
      </w:pPr>
    </w:p>
    <w:p w14:paraId="43832FFE" w14:textId="77777777" w:rsidR="00F61E59" w:rsidRDefault="00F61E59">
      <w:pPr>
        <w:spacing w:after="0" w:line="240" w:lineRule="auto"/>
        <w:rPr>
          <w:rFonts w:ascii="Times New Roman" w:eastAsia="Times New Roman" w:hAnsi="Times New Roman" w:cs="Times New Roman"/>
          <w:b/>
          <w:color w:val="000000"/>
          <w:sz w:val="24"/>
        </w:rPr>
      </w:pPr>
    </w:p>
    <w:p w14:paraId="1AD5098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Mulvaney, John James</w:t>
      </w:r>
      <w:r w:rsidR="00F61E59">
        <w:rPr>
          <w:rFonts w:ascii="Times New Roman" w:eastAsia="Times New Roman" w:hAnsi="Times New Roman" w:cs="Times New Roman"/>
          <w:color w:val="000000"/>
          <w:sz w:val="24"/>
        </w:rPr>
        <w:t xml:space="preserve"> (1873–</w:t>
      </w:r>
      <w:r>
        <w:rPr>
          <w:rFonts w:ascii="Times New Roman" w:eastAsia="Times New Roman" w:hAnsi="Times New Roman" w:cs="Times New Roman"/>
          <w:color w:val="000000"/>
          <w:sz w:val="24"/>
        </w:rPr>
        <w:t xml:space="preserve">1916) (not Métis) and </w:t>
      </w:r>
      <w:r w:rsidR="00F61E59">
        <w:rPr>
          <w:rFonts w:ascii="Times New Roman" w:eastAsia="Times New Roman" w:hAnsi="Times New Roman" w:cs="Times New Roman"/>
          <w:b/>
          <w:color w:val="000000"/>
          <w:sz w:val="24"/>
        </w:rPr>
        <w:t>Florence McDougall Mulvaney (né</w:t>
      </w:r>
      <w:r>
        <w:rPr>
          <w:rFonts w:ascii="Times New Roman" w:eastAsia="Times New Roman" w:hAnsi="Times New Roman" w:cs="Times New Roman"/>
          <w:b/>
          <w:color w:val="000000"/>
          <w:sz w:val="24"/>
        </w:rPr>
        <w:t>e Atkinson)</w:t>
      </w:r>
      <w:r w:rsidR="00F61E59">
        <w:rPr>
          <w:rFonts w:ascii="Times New Roman" w:eastAsia="Times New Roman" w:hAnsi="Times New Roman" w:cs="Times New Roman"/>
          <w:color w:val="000000"/>
          <w:sz w:val="24"/>
        </w:rPr>
        <w:t xml:space="preserve"> (1876–</w:t>
      </w:r>
      <w:r>
        <w:rPr>
          <w:rFonts w:ascii="Times New Roman" w:eastAsia="Times New Roman" w:hAnsi="Times New Roman" w:cs="Times New Roman"/>
          <w:color w:val="000000"/>
          <w:sz w:val="24"/>
        </w:rPr>
        <w:t>1922)</w:t>
      </w:r>
    </w:p>
    <w:p w14:paraId="79DC3DB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1888</w:t>
      </w:r>
      <w:r>
        <w:rPr>
          <w:rFonts w:ascii="Times New Roman" w:eastAsia="Times New Roman" w:hAnsi="Times New Roman" w:cs="Times New Roman"/>
          <w:color w:val="000000"/>
          <w:sz w:val="24"/>
        </w:rPr>
        <w:t xml:space="preserve"> (Vital statistics) Florence marries Joseph McDougall in 1888. He’s Aime’s brother, but he never appears in Rooster Town. She seems to keep his name (see Suzette’s obituary).</w:t>
      </w:r>
    </w:p>
    <w:p w14:paraId="11395B7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w:t>
      </w:r>
      <w:r w:rsidR="00866161">
        <w:rPr>
          <w:rFonts w:ascii="Times New Roman" w:eastAsia="Times New Roman" w:hAnsi="Times New Roman" w:cs="Times New Roman"/>
          <w:color w:val="000000"/>
          <w:sz w:val="24"/>
        </w:rPr>
        <w:t>(census</w:t>
      </w:r>
      <w:r w:rsidR="007E02A6">
        <w:rPr>
          <w:rFonts w:ascii="Times New Roman" w:eastAsia="Times New Roman" w:hAnsi="Times New Roman" w:cs="Times New Roman"/>
          <w:color w:val="000000"/>
          <w:sz w:val="24"/>
        </w:rPr>
        <w:t xml:space="preserve"> p. 67, #</w:t>
      </w:r>
      <w:r w:rsidR="00866161">
        <w:rPr>
          <w:rFonts w:ascii="Times New Roman" w:eastAsia="Times New Roman" w:hAnsi="Times New Roman" w:cs="Times New Roman"/>
          <w:color w:val="000000"/>
          <w:sz w:val="24"/>
        </w:rPr>
        <w:t xml:space="preserve"> 522)</w:t>
      </w:r>
      <w:r w:rsidR="007E02A6">
        <w:rPr>
          <w:rFonts w:ascii="Times New Roman" w:eastAsia="Times New Roman" w:hAnsi="Times New Roman" w:cs="Times New Roman"/>
          <w:color w:val="000000"/>
          <w:sz w:val="24"/>
        </w:rPr>
        <w:t xml:space="preserve"> A</w:t>
      </w:r>
      <w:r>
        <w:rPr>
          <w:rFonts w:ascii="Times New Roman" w:eastAsia="Times New Roman" w:hAnsi="Times New Roman" w:cs="Times New Roman"/>
          <w:color w:val="000000"/>
          <w:sz w:val="24"/>
        </w:rPr>
        <w:t>t 1001 Jessie with Frederick Savage.</w:t>
      </w:r>
    </w:p>
    <w:p w14:paraId="6077D6E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w:t>
      </w:r>
      <w:r w:rsidR="007E02A6">
        <w:rPr>
          <w:rFonts w:ascii="Times New Roman" w:eastAsia="Times New Roman" w:hAnsi="Times New Roman" w:cs="Times New Roman"/>
          <w:color w:val="000000"/>
          <w:sz w:val="24"/>
        </w:rPr>
        <w:t xml:space="preserve">Assume </w:t>
      </w:r>
      <w:r>
        <w:rPr>
          <w:rFonts w:ascii="Times New Roman" w:eastAsia="Times New Roman" w:hAnsi="Times New Roman" w:cs="Times New Roman"/>
          <w:color w:val="000000"/>
          <w:sz w:val="24"/>
        </w:rPr>
        <w:t xml:space="preserve">from 1907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Labo</w:t>
      </w:r>
      <w:r w:rsidR="008C401B">
        <w:rPr>
          <w:rFonts w:ascii="Times New Roman" w:eastAsia="Times New Roman" w:hAnsi="Times New Roman" w:cs="Times New Roman"/>
          <w:color w:val="000000"/>
          <w:sz w:val="24"/>
        </w:rPr>
        <w:t>u</w:t>
      </w:r>
      <w:r>
        <w:rPr>
          <w:rFonts w:ascii="Times New Roman" w:eastAsia="Times New Roman" w:hAnsi="Times New Roman" w:cs="Times New Roman"/>
          <w:color w:val="000000"/>
          <w:sz w:val="24"/>
        </w:rPr>
        <w:t>rer, tenant, Je</w:t>
      </w:r>
      <w:r w:rsidR="00866161">
        <w:rPr>
          <w:rFonts w:ascii="Times New Roman" w:eastAsia="Times New Roman" w:hAnsi="Times New Roman" w:cs="Times New Roman"/>
          <w:color w:val="000000"/>
          <w:sz w:val="24"/>
        </w:rPr>
        <w:t>ssie, 1 school-</w:t>
      </w:r>
      <w:r>
        <w:rPr>
          <w:rFonts w:ascii="Times New Roman" w:eastAsia="Times New Roman" w:hAnsi="Times New Roman" w:cs="Times New Roman"/>
          <w:color w:val="000000"/>
          <w:sz w:val="24"/>
        </w:rPr>
        <w:t>age</w:t>
      </w:r>
      <w:r w:rsidR="00866161">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child, 6 in household, b</w:t>
      </w:r>
      <w:r w:rsidR="007E02A6">
        <w:rPr>
          <w:rFonts w:ascii="Times New Roman" w:eastAsia="Times New Roman" w:hAnsi="Times New Roman" w:cs="Times New Roman"/>
          <w:color w:val="000000"/>
          <w:sz w:val="24"/>
        </w:rPr>
        <w:t>ui</w:t>
      </w:r>
      <w:r>
        <w:rPr>
          <w:rFonts w:ascii="Times New Roman" w:eastAsia="Times New Roman" w:hAnsi="Times New Roman" w:cs="Times New Roman"/>
          <w:color w:val="000000"/>
          <w:sz w:val="24"/>
        </w:rPr>
        <w:t>ld</w:t>
      </w:r>
      <w:r w:rsidR="007E02A6">
        <w:rPr>
          <w:rFonts w:ascii="Times New Roman" w:eastAsia="Times New Roman" w:hAnsi="Times New Roman" w:cs="Times New Roman"/>
          <w:color w:val="000000"/>
          <w:sz w:val="24"/>
        </w:rPr>
        <w:t>in</w:t>
      </w:r>
      <w:r>
        <w:rPr>
          <w:rFonts w:ascii="Times New Roman" w:eastAsia="Times New Roman" w:hAnsi="Times New Roman" w:cs="Times New Roman"/>
          <w:color w:val="000000"/>
          <w:sz w:val="24"/>
        </w:rPr>
        <w:t>g</w:t>
      </w:r>
      <w:r w:rsidR="007E02A6">
        <w:rPr>
          <w:rFonts w:ascii="Times New Roman" w:eastAsia="Times New Roman" w:hAnsi="Times New Roman" w:cs="Times New Roman"/>
          <w:color w:val="000000"/>
          <w:sz w:val="24"/>
        </w:rPr>
        <w:t xml:space="preserve"> wo</w:t>
      </w:r>
      <w:r w:rsidR="0039172E">
        <w:rPr>
          <w:rFonts w:ascii="Times New Roman" w:eastAsia="Times New Roman" w:hAnsi="Times New Roman" w:cs="Times New Roman"/>
          <w:color w:val="000000"/>
          <w:sz w:val="24"/>
        </w:rPr>
        <w:t>r</w:t>
      </w:r>
      <w:r w:rsidR="007E02A6">
        <w:rPr>
          <w:rFonts w:ascii="Times New Roman" w:eastAsia="Times New Roman" w:hAnsi="Times New Roman" w:cs="Times New Roman"/>
          <w:color w:val="000000"/>
          <w:sz w:val="24"/>
        </w:rPr>
        <w:t>th</w:t>
      </w:r>
      <w:r>
        <w:rPr>
          <w:rFonts w:ascii="Times New Roman" w:eastAsia="Times New Roman" w:hAnsi="Times New Roman" w:cs="Times New Roman"/>
          <w:color w:val="000000"/>
          <w:sz w:val="24"/>
        </w:rPr>
        <w:t xml:space="preserve"> $50 (Est 31/5 Pl 255 Bk 83 Lt 3.4).</w:t>
      </w:r>
    </w:p>
    <w:p w14:paraId="707C257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1908</w:t>
      </w:r>
      <w:r>
        <w:rPr>
          <w:rFonts w:ascii="Times New Roman" w:eastAsia="Times New Roman" w:hAnsi="Times New Roman" w:cs="Times New Roman"/>
          <w:color w:val="000000"/>
          <w:sz w:val="24"/>
        </w:rPr>
        <w:t xml:space="preserve"> (HD) 1011 Jessie Ave</w:t>
      </w:r>
      <w:r w:rsidR="00866161">
        <w:rPr>
          <w:rFonts w:ascii="Times New Roman" w:eastAsia="Times New Roman" w:hAnsi="Times New Roman" w:cs="Times New Roman"/>
          <w:color w:val="000000"/>
          <w:sz w:val="24"/>
        </w:rPr>
        <w:t>.</w:t>
      </w:r>
    </w:p>
    <w:p w14:paraId="65B7613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He is a labourer, renting 759 Scotland, Est 29 pl 319 Bk 32 Lt 17. There are two people in the household and the building is valued at $150.</w:t>
      </w:r>
    </w:p>
    <w:p w14:paraId="471939F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(HD) 759 Scotland between Aynsley and Wentworth</w:t>
      </w:r>
      <w:r w:rsidR="00866161">
        <w:rPr>
          <w:rFonts w:ascii="Times New Roman" w:eastAsia="Times New Roman" w:hAnsi="Times New Roman" w:cs="Times New Roman"/>
          <w:color w:val="000000"/>
          <w:sz w:val="24"/>
        </w:rPr>
        <w:t>.</w:t>
      </w:r>
    </w:p>
    <w:p w14:paraId="2DD2BC4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1913</w:t>
      </w:r>
      <w:r>
        <w:rPr>
          <w:rFonts w:ascii="Times New Roman" w:eastAsia="Times New Roman" w:hAnsi="Times New Roman" w:cs="Times New Roman"/>
          <w:color w:val="000000"/>
          <w:sz w:val="24"/>
        </w:rPr>
        <w:t xml:space="preserve"> </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sidR="0083583A">
        <w:rPr>
          <w:rFonts w:ascii="Times New Roman" w:eastAsia="Times New Roman" w:hAnsi="Times New Roman" w:cs="Times New Roman"/>
          <w:color w:val="000000"/>
          <w:sz w:val="24"/>
        </w:rPr>
        <w:t xml:space="preserve"> North side of</w:t>
      </w:r>
      <w:r>
        <w:rPr>
          <w:rFonts w:ascii="Times New Roman" w:eastAsia="Times New Roman" w:hAnsi="Times New Roman" w:cs="Times New Roman"/>
          <w:color w:val="000000"/>
          <w:sz w:val="24"/>
        </w:rPr>
        <w:t xml:space="preserve"> Lorette between Amelia and Stafford, building moved, Mulvaney is owner, repairs $50.</w:t>
      </w:r>
    </w:p>
    <w:p w14:paraId="088D1AE7" w14:textId="77777777" w:rsidR="00E167FD" w:rsidRPr="00E167FD" w:rsidRDefault="00E167FD" w:rsidP="00E167FD">
      <w:pPr>
        <w:spacing w:after="0" w:line="240" w:lineRule="auto"/>
        <w:rPr>
          <w:rFonts w:ascii="Times New Roman" w:eastAsia="Times New Roman" w:hAnsi="Times New Roman" w:cs="Times New Roman"/>
          <w:color w:val="000000"/>
          <w:sz w:val="24"/>
        </w:rPr>
      </w:pPr>
      <w:r w:rsidRPr="00E167FD">
        <w:rPr>
          <w:rFonts w:ascii="Times New Roman" w:eastAsia="Times New Roman" w:hAnsi="Times New Roman" w:cs="Times New Roman"/>
          <w:b/>
          <w:color w:val="000000"/>
          <w:sz w:val="24"/>
        </w:rPr>
        <w:t>1916</w:t>
      </w:r>
      <w:r w:rsidRPr="00E167FD">
        <w:rPr>
          <w:rFonts w:ascii="Times New Roman" w:eastAsia="Times New Roman" w:hAnsi="Times New Roman" w:cs="Times New Roman"/>
          <w:color w:val="000000"/>
          <w:sz w:val="24"/>
        </w:rPr>
        <w:t xml:space="preserve"> (Circumstances of Death Registers, First World War) “Killed in Action” trenche</w:t>
      </w:r>
      <w:r w:rsidR="00866161">
        <w:rPr>
          <w:rFonts w:ascii="Times New Roman" w:eastAsia="Times New Roman" w:hAnsi="Times New Roman" w:cs="Times New Roman"/>
          <w:color w:val="000000"/>
          <w:sz w:val="24"/>
        </w:rPr>
        <w:t xml:space="preserve">s north west of Courclelette, </w:t>
      </w:r>
      <w:r w:rsidRPr="00E167FD">
        <w:rPr>
          <w:rFonts w:ascii="Times New Roman" w:eastAsia="Times New Roman" w:hAnsi="Times New Roman" w:cs="Times New Roman"/>
          <w:color w:val="000000"/>
          <w:sz w:val="24"/>
        </w:rPr>
        <w:t>October</w:t>
      </w:r>
      <w:r w:rsidR="00866161">
        <w:rPr>
          <w:rFonts w:ascii="Times New Roman" w:eastAsia="Times New Roman" w:hAnsi="Times New Roman" w:cs="Times New Roman"/>
          <w:color w:val="000000"/>
          <w:sz w:val="24"/>
        </w:rPr>
        <w:t xml:space="preserve"> 4</w:t>
      </w:r>
      <w:r w:rsidRPr="00E167FD">
        <w:rPr>
          <w:rFonts w:ascii="Times New Roman" w:eastAsia="Times New Roman" w:hAnsi="Times New Roman" w:cs="Times New Roman"/>
          <w:color w:val="000000"/>
          <w:sz w:val="24"/>
        </w:rPr>
        <w:t xml:space="preserve">, 1916, grave is at Sunken Road, Courcelette. </w:t>
      </w:r>
    </w:p>
    <w:p w14:paraId="284DCB1D" w14:textId="12444C02" w:rsidR="00E167FD" w:rsidRPr="00E167FD" w:rsidRDefault="00E167FD" w:rsidP="00E167FD">
      <w:pPr>
        <w:spacing w:after="0" w:line="240" w:lineRule="auto"/>
        <w:rPr>
          <w:rFonts w:ascii="Times New Roman" w:eastAsia="Times New Roman" w:hAnsi="Times New Roman" w:cs="Times New Roman"/>
          <w:color w:val="000000"/>
          <w:sz w:val="24"/>
        </w:rPr>
      </w:pPr>
      <w:r w:rsidRPr="00E167FD">
        <w:rPr>
          <w:rFonts w:ascii="Times New Roman" w:eastAsia="Times New Roman" w:hAnsi="Times New Roman" w:cs="Times New Roman"/>
          <w:b/>
          <w:color w:val="000000"/>
          <w:sz w:val="24"/>
        </w:rPr>
        <w:t xml:space="preserve">1916 </w:t>
      </w:r>
      <w:r w:rsidR="00A92486" w:rsidRPr="00A92486">
        <w:rPr>
          <w:rFonts w:ascii="Times New Roman" w:eastAsia="Times New Roman" w:hAnsi="Times New Roman" w:cs="Times New Roman"/>
          <w:color w:val="000000"/>
          <w:sz w:val="24"/>
        </w:rPr>
        <w:t>(</w:t>
      </w:r>
      <w:r w:rsidR="00A92486" w:rsidRPr="00A92486">
        <w:rPr>
          <w:rFonts w:ascii="Times New Roman" w:eastAsia="Times New Roman" w:hAnsi="Times New Roman" w:cs="Times New Roman"/>
          <w:bCs/>
          <w:color w:val="000000"/>
          <w:sz w:val="24"/>
        </w:rPr>
        <w:t>Personnel Records of the First World War)</w:t>
      </w:r>
      <w:r w:rsidR="00A92486" w:rsidRPr="00A92486">
        <w:rPr>
          <w:rFonts w:ascii="Times New Roman" w:eastAsia="Times New Roman" w:hAnsi="Times New Roman" w:cs="Times New Roman"/>
          <w:color w:val="000000"/>
          <w:sz w:val="24"/>
        </w:rPr>
        <w:t xml:space="preserve"> Volunteers, born at Stony Mountain, MB, living at 937 Lorette, next-of-kin is his father, William Mulvaney, address CPR offices in Winnipeg, teamster.</w:t>
      </w:r>
      <w:r w:rsidR="00A92486">
        <w:rPr>
          <w:rFonts w:ascii="Times New Roman" w:eastAsia="Times New Roman" w:hAnsi="Times New Roman" w:cs="Times New Roman"/>
          <w:color w:val="000000"/>
          <w:sz w:val="24"/>
        </w:rPr>
        <w:t xml:space="preserve"> Regiment #: 700479. </w:t>
      </w:r>
      <w:r w:rsidRPr="00E167FD">
        <w:rPr>
          <w:rFonts w:ascii="Times New Roman" w:eastAsia="Times New Roman" w:hAnsi="Times New Roman" w:cs="Times New Roman"/>
          <w:color w:val="000000"/>
          <w:sz w:val="24"/>
        </w:rPr>
        <w:t xml:space="preserve">Florence is assigned his pay and later his pension. </w:t>
      </w:r>
    </w:p>
    <w:p w14:paraId="4B75DE0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sidR="00866161">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15</w:t>
      </w:r>
      <w:r w:rsidR="0086616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866161">
        <w:rPr>
          <w:rFonts w:ascii="Times New Roman" w:eastAsia="Times New Roman" w:hAnsi="Times New Roman" w:cs="Times New Roman"/>
          <w:color w:val="000000"/>
          <w:sz w:val="24"/>
        </w:rPr>
        <w:t xml:space="preserve"> 170)</w:t>
      </w:r>
      <w:r>
        <w:rPr>
          <w:rFonts w:ascii="Times New Roman" w:eastAsia="Times New Roman" w:hAnsi="Times New Roman" w:cs="Times New Roman"/>
          <w:color w:val="000000"/>
          <w:sz w:val="24"/>
        </w:rPr>
        <w:t xml:space="preserve"> James and Florence living with the Souchereau’s at 873 Fleet. He’s listed as being at Camp Hughes. He is listed as Nola’s brother-in-law and Florence is listed as his wife. He’s a labourer doing odd jobs.</w:t>
      </w:r>
    </w:p>
    <w:p w14:paraId="03D422E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w:t>
      </w:r>
      <w:r w:rsidR="00DC582A">
        <w:rPr>
          <w:rFonts w:ascii="Times New Roman" w:eastAsia="Times New Roman" w:hAnsi="Times New Roman" w:cs="Times New Roman"/>
          <w:color w:val="000000"/>
          <w:sz w:val="24"/>
        </w:rPr>
        <w:t>Canadian Virtual War Memorial) D</w:t>
      </w:r>
      <w:r>
        <w:rPr>
          <w:rFonts w:ascii="Times New Roman" w:eastAsia="Times New Roman" w:hAnsi="Times New Roman" w:cs="Times New Roman"/>
          <w:color w:val="000000"/>
          <w:sz w:val="24"/>
        </w:rPr>
        <w:t xml:space="preserve">ies in the war. </w:t>
      </w:r>
    </w:p>
    <w:p w14:paraId="7C4C397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1918 </w:t>
      </w:r>
      <w:r>
        <w:rPr>
          <w:rFonts w:ascii="Times New Roman" w:eastAsia="Times New Roman" w:hAnsi="Times New Roman" w:cs="Times New Roman"/>
          <w:color w:val="000000"/>
          <w:sz w:val="24"/>
        </w:rPr>
        <w:t>(</w:t>
      </w:r>
      <w:r w:rsidR="005C60E2" w:rsidRPr="00866161">
        <w:rPr>
          <w:rFonts w:ascii="Times New Roman" w:eastAsia="Times New Roman" w:hAnsi="Times New Roman" w:cs="Times New Roman"/>
          <w:i/>
          <w:color w:val="000000"/>
          <w:sz w:val="24"/>
        </w:rPr>
        <w:t>Free Press</w:t>
      </w:r>
      <w:r w:rsidR="00866161">
        <w:rPr>
          <w:rFonts w:ascii="Times New Roman" w:eastAsia="Times New Roman" w:hAnsi="Times New Roman" w:cs="Times New Roman"/>
          <w:color w:val="000000"/>
          <w:sz w:val="24"/>
        </w:rPr>
        <w:t>, Aug. 24</w:t>
      </w:r>
      <w:r>
        <w:rPr>
          <w:rFonts w:ascii="Times New Roman" w:eastAsia="Times New Roman" w:hAnsi="Times New Roman" w:cs="Times New Roman"/>
          <w:color w:val="000000"/>
          <w:sz w:val="24"/>
        </w:rPr>
        <w:t xml:space="preserve">, p. 18) Susan Atkinson dies, age 77, lives at family home at 737 Lorette St., has 2 sisters, Mrs. T.A. Green and Mrs. F.W. Savage, and 2 daughters, Mrs. Florence McDougall, 927 Lorette, and Mrs. Susan Souchereau, </w:t>
      </w:r>
      <w:r w:rsidR="00866161">
        <w:rPr>
          <w:rFonts w:ascii="Times New Roman" w:eastAsia="Times New Roman" w:hAnsi="Times New Roman" w:cs="Times New Roman"/>
          <w:color w:val="000000"/>
          <w:sz w:val="24"/>
        </w:rPr>
        <w:t xml:space="preserve">at the </w:t>
      </w:r>
      <w:r>
        <w:rPr>
          <w:rFonts w:ascii="Times New Roman" w:eastAsia="Times New Roman" w:hAnsi="Times New Roman" w:cs="Times New Roman"/>
          <w:color w:val="000000"/>
          <w:sz w:val="24"/>
        </w:rPr>
        <w:t xml:space="preserve">corner Mulvey and Guelph. </w:t>
      </w:r>
      <w:r w:rsidR="000C2335">
        <w:rPr>
          <w:rFonts w:ascii="Times New Roman" w:eastAsia="Times New Roman" w:hAnsi="Times New Roman" w:cs="Times New Roman"/>
          <w:color w:val="000000"/>
          <w:sz w:val="24"/>
        </w:rPr>
        <w:t>City of Winnipeg Collector’s Rolls</w:t>
      </w:r>
      <w:r>
        <w:rPr>
          <w:rFonts w:ascii="Times New Roman" w:eastAsia="Times New Roman" w:hAnsi="Times New Roman" w:cs="Times New Roman"/>
          <w:color w:val="000000"/>
          <w:sz w:val="24"/>
        </w:rPr>
        <w:t xml:space="preserve"> show that 937 Lorette was owned by the First National Investment Co. in 1916, b</w:t>
      </w:r>
      <w:r w:rsidR="007E02A6">
        <w:rPr>
          <w:rFonts w:ascii="Times New Roman" w:eastAsia="Times New Roman" w:hAnsi="Times New Roman" w:cs="Times New Roman"/>
          <w:color w:val="000000"/>
          <w:sz w:val="24"/>
        </w:rPr>
        <w:t>ui</w:t>
      </w:r>
      <w:r>
        <w:rPr>
          <w:rFonts w:ascii="Times New Roman" w:eastAsia="Times New Roman" w:hAnsi="Times New Roman" w:cs="Times New Roman"/>
          <w:color w:val="000000"/>
          <w:sz w:val="24"/>
        </w:rPr>
        <w:t>ld</w:t>
      </w:r>
      <w:r w:rsidR="007E02A6">
        <w:rPr>
          <w:rFonts w:ascii="Times New Roman" w:eastAsia="Times New Roman" w:hAnsi="Times New Roman" w:cs="Times New Roman"/>
          <w:color w:val="000000"/>
          <w:sz w:val="24"/>
        </w:rPr>
        <w:t>in</w:t>
      </w:r>
      <w:r>
        <w:rPr>
          <w:rFonts w:ascii="Times New Roman" w:eastAsia="Times New Roman" w:hAnsi="Times New Roman" w:cs="Times New Roman"/>
          <w:color w:val="000000"/>
          <w:sz w:val="24"/>
        </w:rPr>
        <w:t>g</w:t>
      </w:r>
      <w:r w:rsidR="007E02A6">
        <w:rPr>
          <w:rFonts w:ascii="Times New Roman" w:eastAsia="Times New Roman" w:hAnsi="Times New Roman" w:cs="Times New Roman"/>
          <w:color w:val="000000"/>
          <w:sz w:val="24"/>
        </w:rPr>
        <w:t xml:space="preserve"> worth</w:t>
      </w:r>
      <w:r>
        <w:rPr>
          <w:rFonts w:ascii="Times New Roman" w:eastAsia="Times New Roman" w:hAnsi="Times New Roman" w:cs="Times New Roman"/>
          <w:color w:val="000000"/>
          <w:sz w:val="24"/>
        </w:rPr>
        <w:t xml:space="preserve"> $100.</w:t>
      </w:r>
      <w:r w:rsidR="00CF4364">
        <w:rPr>
          <w:rFonts w:ascii="Times New Roman" w:eastAsia="Times New Roman" w:hAnsi="Times New Roman" w:cs="Times New Roman"/>
          <w:color w:val="000000"/>
          <w:sz w:val="24"/>
        </w:rPr>
        <w:t xml:space="preserve"> </w:t>
      </w:r>
      <w:r w:rsidR="00866161">
        <w:rPr>
          <w:rFonts w:ascii="Times New Roman" w:eastAsia="Times New Roman" w:hAnsi="Times New Roman" w:cs="Times New Roman"/>
          <w:color w:val="000000"/>
          <w:sz w:val="24"/>
        </w:rPr>
        <w:t>Florence owns a 2-</w:t>
      </w:r>
      <w:r>
        <w:rPr>
          <w:rFonts w:ascii="Times New Roman" w:eastAsia="Times New Roman" w:hAnsi="Times New Roman" w:cs="Times New Roman"/>
          <w:color w:val="000000"/>
          <w:sz w:val="24"/>
        </w:rPr>
        <w:t xml:space="preserve">room wooden house at 937 Lorette, next to Alexander and Adelaide Morrissette, and lives with her niece, </w:t>
      </w:r>
      <w:r w:rsidR="00CF4364">
        <w:rPr>
          <w:rFonts w:ascii="Times New Roman" w:eastAsia="Times New Roman" w:hAnsi="Times New Roman" w:cs="Times New Roman"/>
          <w:color w:val="000000"/>
          <w:sz w:val="24"/>
        </w:rPr>
        <w:t>Margarete</w:t>
      </w:r>
      <w:r>
        <w:rPr>
          <w:rFonts w:ascii="Times New Roman" w:eastAsia="Times New Roman" w:hAnsi="Times New Roman" w:cs="Times New Roman"/>
          <w:color w:val="000000"/>
          <w:sz w:val="24"/>
        </w:rPr>
        <w:t xml:space="preserve"> Souchereau. </w:t>
      </w:r>
      <w:r w:rsidR="000C2335">
        <w:rPr>
          <w:rFonts w:ascii="Times New Roman" w:eastAsia="Times New Roman" w:hAnsi="Times New Roman" w:cs="Times New Roman"/>
          <w:color w:val="000000"/>
          <w:sz w:val="24"/>
        </w:rPr>
        <w:t>City of Winnipeg Collector’s Rolls</w:t>
      </w:r>
      <w:r w:rsidR="0086616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she owns 937 Lorette, land $400, </w:t>
      </w:r>
      <w:r w:rsidR="00C6673F">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$100, in arears.</w:t>
      </w:r>
    </w:p>
    <w:p w14:paraId="13451E2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1922</w:t>
      </w:r>
      <w:r>
        <w:rPr>
          <w:rFonts w:ascii="Times New Roman" w:eastAsia="Times New Roman" w:hAnsi="Times New Roman" w:cs="Times New Roman"/>
          <w:color w:val="000000"/>
          <w:sz w:val="24"/>
        </w:rPr>
        <w:t xml:space="preserve"> (Vital Statistics) Florence dies. </w:t>
      </w:r>
    </w:p>
    <w:p w14:paraId="5DA2F105" w14:textId="77777777" w:rsidR="00866161" w:rsidRDefault="00866161">
      <w:pPr>
        <w:spacing w:after="0" w:line="240" w:lineRule="auto"/>
        <w:rPr>
          <w:rFonts w:ascii="Times New Roman" w:eastAsia="Times New Roman" w:hAnsi="Times New Roman" w:cs="Times New Roman"/>
          <w:b/>
          <w:color w:val="000000"/>
          <w:sz w:val="24"/>
        </w:rPr>
      </w:pPr>
    </w:p>
    <w:p w14:paraId="4F053CC2" w14:textId="77777777" w:rsidR="00866161" w:rsidRDefault="00866161">
      <w:pPr>
        <w:spacing w:after="0" w:line="240" w:lineRule="auto"/>
        <w:rPr>
          <w:rFonts w:ascii="Times New Roman" w:eastAsia="Times New Roman" w:hAnsi="Times New Roman" w:cs="Times New Roman"/>
          <w:b/>
          <w:color w:val="000000"/>
          <w:sz w:val="24"/>
        </w:rPr>
      </w:pPr>
    </w:p>
    <w:p w14:paraId="16F8C68E" w14:textId="77777777" w:rsidR="00571F38" w:rsidRPr="00571F38" w:rsidRDefault="00571F38" w:rsidP="00AA3BFE">
      <w:pPr>
        <w:spacing w:after="0" w:line="240" w:lineRule="auto"/>
        <w:outlineLvl w:val="0"/>
        <w:rPr>
          <w:rFonts w:ascii="Times New Roman" w:eastAsia="Times New Roman" w:hAnsi="Times New Roman" w:cs="Times New Roman"/>
          <w:b/>
          <w:color w:val="000000"/>
          <w:sz w:val="28"/>
          <w:szCs w:val="28"/>
        </w:rPr>
      </w:pPr>
      <w:r w:rsidRPr="00571F38">
        <w:rPr>
          <w:rFonts w:ascii="Times New Roman" w:eastAsia="Times New Roman" w:hAnsi="Times New Roman" w:cs="Times New Roman"/>
          <w:b/>
          <w:color w:val="000000"/>
          <w:sz w:val="28"/>
          <w:szCs w:val="28"/>
        </w:rPr>
        <w:t>N</w:t>
      </w:r>
    </w:p>
    <w:p w14:paraId="60E5F486" w14:textId="77777777" w:rsidR="00571F38" w:rsidRDefault="00571F38">
      <w:pPr>
        <w:spacing w:after="0" w:line="240" w:lineRule="auto"/>
        <w:rPr>
          <w:rFonts w:ascii="Times New Roman" w:eastAsia="Times New Roman" w:hAnsi="Times New Roman" w:cs="Times New Roman"/>
          <w:b/>
          <w:color w:val="000000"/>
          <w:sz w:val="24"/>
        </w:rPr>
      </w:pPr>
    </w:p>
    <w:p w14:paraId="70E2A8B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Nolin, John</w:t>
      </w:r>
      <w:r w:rsidR="00866161">
        <w:rPr>
          <w:rFonts w:ascii="Times New Roman" w:eastAsia="Times New Roman" w:hAnsi="Times New Roman" w:cs="Times New Roman"/>
          <w:color w:val="000000"/>
          <w:sz w:val="24"/>
        </w:rPr>
        <w:t xml:space="preserve"> (1899–</w:t>
      </w:r>
      <w:r>
        <w:rPr>
          <w:rFonts w:ascii="Times New Roman" w:eastAsia="Times New Roman" w:hAnsi="Times New Roman" w:cs="Times New Roman"/>
          <w:color w:val="000000"/>
          <w:sz w:val="24"/>
        </w:rPr>
        <w:t xml:space="preserve">1986) and </w:t>
      </w:r>
      <w:r>
        <w:rPr>
          <w:rFonts w:ascii="Times New Roman" w:eastAsia="Times New Roman" w:hAnsi="Times New Roman" w:cs="Times New Roman"/>
          <w:b/>
          <w:color w:val="000000"/>
          <w:sz w:val="24"/>
        </w:rPr>
        <w:t>Alice Nolin</w:t>
      </w:r>
      <w:r>
        <w:rPr>
          <w:rFonts w:ascii="Times New Roman" w:eastAsia="Times New Roman" w:hAnsi="Times New Roman" w:cs="Times New Roman"/>
          <w:color w:val="000000"/>
          <w:sz w:val="24"/>
        </w:rPr>
        <w:t xml:space="preserve"> </w:t>
      </w:r>
      <w:r w:rsidR="00866161">
        <w:rPr>
          <w:rFonts w:ascii="Times New Roman" w:eastAsia="Times New Roman" w:hAnsi="Times New Roman" w:cs="Times New Roman"/>
          <w:b/>
          <w:color w:val="000000"/>
          <w:sz w:val="24"/>
        </w:rPr>
        <w:t>(né</w:t>
      </w:r>
      <w:r>
        <w:rPr>
          <w:rFonts w:ascii="Times New Roman" w:eastAsia="Times New Roman" w:hAnsi="Times New Roman" w:cs="Times New Roman"/>
          <w:b/>
          <w:color w:val="000000"/>
          <w:sz w:val="24"/>
        </w:rPr>
        <w:t>e Dunnick)</w:t>
      </w:r>
      <w:r w:rsidR="00866161">
        <w:rPr>
          <w:rFonts w:ascii="Times New Roman" w:eastAsia="Times New Roman" w:hAnsi="Times New Roman" w:cs="Times New Roman"/>
          <w:color w:val="000000"/>
          <w:sz w:val="24"/>
        </w:rPr>
        <w:t xml:space="preserve"> (1913–</w:t>
      </w:r>
      <w:r>
        <w:rPr>
          <w:rFonts w:ascii="Times New Roman" w:eastAsia="Times New Roman" w:hAnsi="Times New Roman" w:cs="Times New Roman"/>
          <w:color w:val="000000"/>
          <w:sz w:val="24"/>
        </w:rPr>
        <w:t xml:space="preserve">1954) </w:t>
      </w:r>
    </w:p>
    <w:p w14:paraId="426EA3B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1899</w:t>
      </w:r>
      <w:r>
        <w:rPr>
          <w:rFonts w:ascii="Times New Roman" w:eastAsia="Times New Roman" w:hAnsi="Times New Roman" w:cs="Times New Roman"/>
          <w:color w:val="000000"/>
          <w:sz w:val="24"/>
        </w:rPr>
        <w:t xml:space="preserve"> (Vital Statistics) John born in Ritchot, MB</w:t>
      </w:r>
      <w:r w:rsidR="00866161">
        <w:rPr>
          <w:rFonts w:ascii="Times New Roman" w:eastAsia="Times New Roman" w:hAnsi="Times New Roman" w:cs="Times New Roman"/>
          <w:color w:val="000000"/>
          <w:sz w:val="24"/>
        </w:rPr>
        <w:t>.</w:t>
      </w:r>
    </w:p>
    <w:p w14:paraId="298B381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sidR="00866161">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19</w:t>
      </w:r>
      <w:r w:rsidR="0086616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866161">
        <w:rPr>
          <w:rFonts w:ascii="Times New Roman" w:eastAsia="Times New Roman" w:hAnsi="Times New Roman" w:cs="Times New Roman"/>
          <w:color w:val="000000"/>
          <w:sz w:val="24"/>
        </w:rPr>
        <w:t xml:space="preserve"> 177)</w:t>
      </w:r>
      <w:r>
        <w:rPr>
          <w:rFonts w:ascii="Times New Roman" w:eastAsia="Times New Roman" w:hAnsi="Times New Roman" w:cs="Times New Roman"/>
          <w:color w:val="000000"/>
          <w:sz w:val="24"/>
        </w:rPr>
        <w:t xml:space="preserve"> With </w:t>
      </w:r>
      <w:r w:rsidR="004E674D">
        <w:rPr>
          <w:rFonts w:ascii="Times New Roman" w:eastAsia="Times New Roman" w:hAnsi="Times New Roman" w:cs="Times New Roman"/>
          <w:color w:val="000000"/>
          <w:sz w:val="24"/>
        </w:rPr>
        <w:t xml:space="preserve">parents and siblings in </w:t>
      </w:r>
      <w:r w:rsidR="004E674D" w:rsidRPr="004D5107">
        <w:rPr>
          <w:rFonts w:ascii="Times New Roman" w:eastAsia="Times New Roman" w:hAnsi="Times New Roman" w:cs="Times New Roman"/>
          <w:color w:val="000000"/>
          <w:sz w:val="24"/>
        </w:rPr>
        <w:t>Ste</w:t>
      </w:r>
      <w:r w:rsidR="004E674D">
        <w:rPr>
          <w:rFonts w:ascii="Times New Roman" w:eastAsia="Times New Roman" w:hAnsi="Times New Roman" w:cs="Times New Roman"/>
          <w:color w:val="000000"/>
          <w:sz w:val="24"/>
        </w:rPr>
        <w:t>. Anne-des-Ch</w:t>
      </w:r>
      <w:r w:rsidR="004E674D" w:rsidRPr="000D6858">
        <w:rPr>
          <w:rFonts w:ascii="Times New Roman" w:eastAsia="Times New Roman" w:hAnsi="Times New Roman" w:cs="Times New Roman"/>
          <w:bCs/>
          <w:color w:val="000000"/>
          <w:sz w:val="24"/>
          <w:lang w:val="en-US"/>
        </w:rPr>
        <w:t>ê</w:t>
      </w:r>
      <w:r w:rsidR="004E674D" w:rsidRPr="004D5107">
        <w:rPr>
          <w:rFonts w:ascii="Times New Roman" w:eastAsia="Times New Roman" w:hAnsi="Times New Roman" w:cs="Times New Roman"/>
          <w:color w:val="000000"/>
          <w:sz w:val="24"/>
        </w:rPr>
        <w:t>nes</w:t>
      </w:r>
      <w:r>
        <w:rPr>
          <w:rFonts w:ascii="Times New Roman" w:eastAsia="Times New Roman" w:hAnsi="Times New Roman" w:cs="Times New Roman"/>
          <w:color w:val="000000"/>
          <w:sz w:val="24"/>
        </w:rPr>
        <w:t xml:space="preserve">. He and </w:t>
      </w:r>
      <w:r w:rsidR="00866161">
        <w:rPr>
          <w:rFonts w:ascii="Times New Roman" w:eastAsia="Times New Roman" w:hAnsi="Times New Roman" w:cs="Times New Roman"/>
          <w:color w:val="000000"/>
          <w:sz w:val="24"/>
        </w:rPr>
        <w:t xml:space="preserve">his </w:t>
      </w:r>
      <w:r>
        <w:rPr>
          <w:rFonts w:ascii="Times New Roman" w:eastAsia="Times New Roman" w:hAnsi="Times New Roman" w:cs="Times New Roman"/>
          <w:color w:val="000000"/>
          <w:sz w:val="24"/>
        </w:rPr>
        <w:t>father are farmers. He is 17.</w:t>
      </w:r>
    </w:p>
    <w:p w14:paraId="5CF37BF5" w14:textId="77777777" w:rsidR="00B52803" w:rsidRDefault="00A32E61" w:rsidP="00B5280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00B52803">
        <w:rPr>
          <w:rFonts w:ascii="Times New Roman" w:eastAsia="Times New Roman" w:hAnsi="Times New Roman" w:cs="Times New Roman"/>
          <w:color w:val="000000"/>
          <w:sz w:val="24"/>
        </w:rPr>
        <w:t>City of Winnipeg Voters List</w:t>
      </w:r>
      <w:r w:rsidR="00815D54">
        <w:rPr>
          <w:rFonts w:ascii="Times New Roman" w:eastAsia="Times New Roman" w:hAnsi="Times New Roman" w:cs="Times New Roman"/>
          <w:color w:val="000000"/>
          <w:sz w:val="24"/>
        </w:rPr>
        <w:t>) L</w:t>
      </w:r>
      <w:r>
        <w:rPr>
          <w:rFonts w:ascii="Times New Roman" w:eastAsia="Times New Roman" w:hAnsi="Times New Roman" w:cs="Times New Roman"/>
          <w:color w:val="000000"/>
          <w:sz w:val="24"/>
        </w:rPr>
        <w:t>ives in the Dunnick/Laramee household at 958 Ash with Mary Jane, Philius, Caroline Dunnick</w:t>
      </w:r>
      <w:r w:rsidR="0086616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and Alphonse.</w:t>
      </w:r>
    </w:p>
    <w:p w14:paraId="03E7494A" w14:textId="77777777" w:rsidR="00F92ED4" w:rsidRDefault="00A32E61" w:rsidP="00B5280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1935</w:t>
      </w:r>
      <w:r>
        <w:rPr>
          <w:rFonts w:ascii="Times New Roman" w:eastAsia="Times New Roman" w:hAnsi="Times New Roman" w:cs="Times New Roman"/>
          <w:color w:val="000000"/>
          <w:sz w:val="24"/>
        </w:rPr>
        <w:t xml:space="preserve"> (</w:t>
      </w:r>
      <w:r w:rsidR="005C60E2" w:rsidRPr="00866161">
        <w:rPr>
          <w:rFonts w:ascii="Times New Roman" w:eastAsia="Times New Roman" w:hAnsi="Times New Roman" w:cs="Times New Roman"/>
          <w:i/>
          <w:color w:val="000000"/>
          <w:sz w:val="24"/>
        </w:rPr>
        <w:t>Free Press</w:t>
      </w:r>
      <w:r w:rsidR="008661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Jul</w:t>
      </w:r>
      <w:r w:rsidR="00866161">
        <w:rPr>
          <w:rFonts w:ascii="Times New Roman" w:eastAsia="Times New Roman" w:hAnsi="Times New Roman" w:cs="Times New Roman"/>
          <w:color w:val="000000"/>
          <w:sz w:val="24"/>
        </w:rPr>
        <w:t>y 18,</w:t>
      </w:r>
      <w:r w:rsidR="002D6CC6">
        <w:rPr>
          <w:rFonts w:ascii="Times New Roman" w:eastAsia="Times New Roman" w:hAnsi="Times New Roman" w:cs="Times New Roman"/>
          <w:color w:val="000000"/>
          <w:sz w:val="24"/>
        </w:rPr>
        <w:t xml:space="preserve"> p. 1)</w:t>
      </w:r>
      <w:r>
        <w:rPr>
          <w:rFonts w:ascii="Times New Roman" w:eastAsia="Times New Roman" w:hAnsi="Times New Roman" w:cs="Times New Roman"/>
          <w:color w:val="000000"/>
          <w:sz w:val="24"/>
        </w:rPr>
        <w:t xml:space="preserve"> John has a fight with his wife, moves in with Mrs. Joseph </w:t>
      </w:r>
      <w:r w:rsidRPr="00394499">
        <w:rPr>
          <w:rFonts w:ascii="Times New Roman" w:eastAsia="Times New Roman" w:hAnsi="Times New Roman" w:cs="Times New Roman"/>
          <w:color w:val="000000"/>
          <w:sz w:val="24"/>
        </w:rPr>
        <w:t>Pilon</w:t>
      </w:r>
      <w:r>
        <w:rPr>
          <w:rFonts w:ascii="Times New Roman" w:eastAsia="Times New Roman" w:hAnsi="Times New Roman" w:cs="Times New Roman"/>
          <w:color w:val="000000"/>
          <w:sz w:val="24"/>
        </w:rPr>
        <w:t xml:space="preserve"> of 905 Ash St. He ends up </w:t>
      </w:r>
      <w:r w:rsidR="00B52803">
        <w:rPr>
          <w:rFonts w:ascii="Times New Roman" w:eastAsia="Times New Roman" w:hAnsi="Times New Roman" w:cs="Times New Roman"/>
          <w:color w:val="000000"/>
          <w:sz w:val="24"/>
        </w:rPr>
        <w:t xml:space="preserve">beating up and </w:t>
      </w:r>
      <w:r>
        <w:rPr>
          <w:rFonts w:ascii="Times New Roman" w:eastAsia="Times New Roman" w:hAnsi="Times New Roman" w:cs="Times New Roman"/>
          <w:color w:val="000000"/>
          <w:sz w:val="24"/>
        </w:rPr>
        <w:t>accidently killing Walter H. Arthur of 908 Ash St. (</w:t>
      </w:r>
      <w:r w:rsidR="005C60E2" w:rsidRPr="00866161">
        <w:rPr>
          <w:rFonts w:ascii="Times New Roman" w:eastAsia="Times New Roman" w:hAnsi="Times New Roman" w:cs="Times New Roman"/>
          <w:i/>
          <w:color w:val="000000"/>
          <w:sz w:val="24"/>
        </w:rPr>
        <w:t>Free Press</w:t>
      </w:r>
      <w:r w:rsidR="008661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Dec.</w:t>
      </w:r>
      <w:r w:rsidR="002D6CC6">
        <w:rPr>
          <w:rFonts w:ascii="Times New Roman" w:eastAsia="Times New Roman" w:hAnsi="Times New Roman" w:cs="Times New Roman"/>
          <w:color w:val="000000"/>
          <w:sz w:val="24"/>
        </w:rPr>
        <w:t xml:space="preserve"> 2, 1935 p. 3)</w:t>
      </w:r>
      <w:r w:rsidR="00866161">
        <w:rPr>
          <w:rFonts w:ascii="Times New Roman" w:eastAsia="Times New Roman" w:hAnsi="Times New Roman" w:cs="Times New Roman"/>
          <w:color w:val="000000"/>
          <w:sz w:val="24"/>
        </w:rPr>
        <w:t xml:space="preserve"> He gets an 8-</w:t>
      </w:r>
      <w:r>
        <w:rPr>
          <w:rFonts w:ascii="Times New Roman" w:eastAsia="Times New Roman" w:hAnsi="Times New Roman" w:cs="Times New Roman"/>
          <w:color w:val="000000"/>
          <w:sz w:val="24"/>
        </w:rPr>
        <w:t>year sentence for manslaughter.</w:t>
      </w:r>
    </w:p>
    <w:p w14:paraId="5AF342D8" w14:textId="77777777" w:rsidR="00F92ED4" w:rsidRDefault="00A32E61" w:rsidP="00B52803">
      <w:pPr>
        <w:spacing w:after="0" w:line="240" w:lineRule="auto"/>
        <w:rPr>
          <w:rFonts w:ascii="Times New Roman" w:eastAsia="Times New Roman" w:hAnsi="Times New Roman" w:cs="Times New Roman"/>
          <w:color w:val="000000"/>
          <w:sz w:val="24"/>
        </w:rPr>
      </w:pPr>
      <w:r w:rsidRPr="00394499">
        <w:rPr>
          <w:rFonts w:ascii="Times New Roman" w:eastAsia="Times New Roman" w:hAnsi="Times New Roman" w:cs="Times New Roman"/>
          <w:b/>
          <w:color w:val="000000"/>
          <w:sz w:val="24"/>
        </w:rPr>
        <w:t>1940</w:t>
      </w:r>
      <w:r w:rsidRPr="00394499">
        <w:rPr>
          <w:rFonts w:ascii="Times New Roman" w:eastAsia="Times New Roman" w:hAnsi="Times New Roman" w:cs="Times New Roman"/>
          <w:color w:val="000000"/>
          <w:sz w:val="24"/>
        </w:rPr>
        <w:t xml:space="preserve"> (</w:t>
      </w:r>
      <w:r w:rsidR="00B52803">
        <w:rPr>
          <w:rFonts w:ascii="Times New Roman" w:eastAsia="Times New Roman" w:hAnsi="Times New Roman" w:cs="Times New Roman"/>
          <w:color w:val="000000"/>
          <w:sz w:val="24"/>
        </w:rPr>
        <w:t>City of Winnipeg Voters List</w:t>
      </w:r>
      <w:r w:rsidRPr="00394499">
        <w:rPr>
          <w:rFonts w:ascii="Times New Roman" w:eastAsia="Times New Roman" w:hAnsi="Times New Roman" w:cs="Times New Roman"/>
          <w:color w:val="000000"/>
          <w:sz w:val="24"/>
        </w:rPr>
        <w:t>) Alice lives with her mother, and siblings William and Carol at 937 Lorette</w:t>
      </w:r>
      <w:r>
        <w:rPr>
          <w:rFonts w:ascii="Times New Roman" w:eastAsia="Times New Roman" w:hAnsi="Times New Roman" w:cs="Times New Roman"/>
          <w:color w:val="000000"/>
          <w:sz w:val="24"/>
        </w:rPr>
        <w:t xml:space="preserve"> St. while John is in jail.</w:t>
      </w:r>
    </w:p>
    <w:p w14:paraId="415843B1" w14:textId="77777777" w:rsidR="00F92ED4" w:rsidRDefault="00A32E61" w:rsidP="00B52803">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1944</w:t>
      </w:r>
      <w:r>
        <w:rPr>
          <w:rFonts w:ascii="Times New Roman" w:eastAsia="Times New Roman" w:hAnsi="Times New Roman" w:cs="Times New Roman"/>
          <w:color w:val="000000"/>
          <w:sz w:val="24"/>
        </w:rPr>
        <w:t xml:space="preserve"> (</w:t>
      </w:r>
      <w:r w:rsidR="005C60E2" w:rsidRPr="00866161">
        <w:rPr>
          <w:rFonts w:ascii="Times New Roman" w:eastAsia="Times New Roman" w:hAnsi="Times New Roman" w:cs="Times New Roman"/>
          <w:i/>
          <w:color w:val="000000"/>
          <w:sz w:val="24"/>
        </w:rPr>
        <w:t>Free Press</w:t>
      </w:r>
      <w:r w:rsidR="008661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July</w:t>
      </w:r>
      <w:r w:rsidR="00866161">
        <w:rPr>
          <w:rFonts w:ascii="Times New Roman" w:eastAsia="Times New Roman" w:hAnsi="Times New Roman" w:cs="Times New Roman"/>
          <w:color w:val="000000"/>
          <w:sz w:val="24"/>
        </w:rPr>
        <w:t xml:space="preserve"> 11)</w:t>
      </w:r>
      <w:r>
        <w:rPr>
          <w:rFonts w:ascii="Times New Roman" w:eastAsia="Times New Roman" w:hAnsi="Times New Roman" w:cs="Times New Roman"/>
          <w:color w:val="000000"/>
          <w:sz w:val="24"/>
        </w:rPr>
        <w:t xml:space="preserve"> Son, Norman James, born to Mr. and Mrs. John Nolin of 652 Cambridge.</w:t>
      </w:r>
    </w:p>
    <w:p w14:paraId="7229B45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w:t>
      </w:r>
      <w:r w:rsidR="00B52803">
        <w:rPr>
          <w:rFonts w:ascii="Times New Roman" w:eastAsia="Times New Roman" w:hAnsi="Times New Roman" w:cs="Times New Roman"/>
          <w:color w:val="000000"/>
          <w:sz w:val="24"/>
        </w:rPr>
        <w:t>City of Winnipeg Voters List</w:t>
      </w:r>
      <w:r w:rsidR="00815D54">
        <w:rPr>
          <w:rFonts w:ascii="Times New Roman" w:eastAsia="Times New Roman" w:hAnsi="Times New Roman" w:cs="Times New Roman"/>
          <w:color w:val="000000"/>
          <w:sz w:val="24"/>
        </w:rPr>
        <w:t>) T</w:t>
      </w:r>
      <w:r>
        <w:rPr>
          <w:rFonts w:ascii="Times New Roman" w:eastAsia="Times New Roman" w:hAnsi="Times New Roman" w:cs="Times New Roman"/>
          <w:color w:val="000000"/>
          <w:sz w:val="24"/>
        </w:rPr>
        <w:t>hey are at 651 Cambridge. John is a teamster.</w:t>
      </w:r>
    </w:p>
    <w:p w14:paraId="44F9568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sidR="00B52803">
        <w:rPr>
          <w:rFonts w:ascii="Times New Roman" w:eastAsia="Times New Roman" w:hAnsi="Times New Roman" w:cs="Times New Roman"/>
          <w:color w:val="000000"/>
          <w:sz w:val="24"/>
        </w:rPr>
        <w:t>Assume f</w:t>
      </w:r>
      <w:r>
        <w:rPr>
          <w:rFonts w:ascii="Times New Roman" w:eastAsia="Times New Roman" w:hAnsi="Times New Roman" w:cs="Times New Roman"/>
          <w:color w:val="000000"/>
          <w:sz w:val="24"/>
        </w:rPr>
        <w:t xml:space="preserve">rom 1949 </w:t>
      </w:r>
      <w:r w:rsidR="00B52803">
        <w:rPr>
          <w:rFonts w:ascii="Times New Roman" w:eastAsia="Times New Roman" w:hAnsi="Times New Roman" w:cs="Times New Roman"/>
          <w:color w:val="000000"/>
          <w:sz w:val="24"/>
        </w:rPr>
        <w:t>City of Winnipeg Voters List and Alice’s obituary</w:t>
      </w:r>
      <w:r w:rsidR="00815D54">
        <w:rPr>
          <w:rFonts w:ascii="Times New Roman" w:eastAsia="Times New Roman" w:hAnsi="Times New Roman" w:cs="Times New Roman"/>
          <w:color w:val="000000"/>
          <w:sz w:val="24"/>
        </w:rPr>
        <w:t>) T</w:t>
      </w:r>
      <w:r>
        <w:rPr>
          <w:rFonts w:ascii="Times New Roman" w:eastAsia="Times New Roman" w:hAnsi="Times New Roman" w:cs="Times New Roman"/>
          <w:color w:val="000000"/>
          <w:sz w:val="24"/>
        </w:rPr>
        <w:t>hey are at 651 Cambridge. John is a teamster.</w:t>
      </w:r>
    </w:p>
    <w:p w14:paraId="2C799E4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1954</w:t>
      </w:r>
      <w:r>
        <w:rPr>
          <w:rFonts w:ascii="Times New Roman" w:eastAsia="Times New Roman" w:hAnsi="Times New Roman" w:cs="Times New Roman"/>
          <w:color w:val="000000"/>
          <w:sz w:val="24"/>
        </w:rPr>
        <w:t xml:space="preserve"> (</w:t>
      </w:r>
      <w:r w:rsidR="005C60E2" w:rsidRPr="00866161">
        <w:rPr>
          <w:rFonts w:ascii="Times New Roman" w:eastAsia="Times New Roman" w:hAnsi="Times New Roman" w:cs="Times New Roman"/>
          <w:i/>
          <w:color w:val="000000"/>
          <w:sz w:val="24"/>
        </w:rPr>
        <w:t>Free Press</w:t>
      </w:r>
      <w:r w:rsidR="008661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Sept.</w:t>
      </w:r>
      <w:r w:rsidR="00866161">
        <w:rPr>
          <w:rFonts w:ascii="Times New Roman" w:eastAsia="Times New Roman" w:hAnsi="Times New Roman" w:cs="Times New Roman"/>
          <w:color w:val="000000"/>
          <w:sz w:val="24"/>
        </w:rPr>
        <w:t xml:space="preserve"> 1</w:t>
      </w:r>
      <w:r w:rsidR="002D6CC6">
        <w:rPr>
          <w:rFonts w:ascii="Times New Roman" w:eastAsia="Times New Roman" w:hAnsi="Times New Roman" w:cs="Times New Roman"/>
          <w:color w:val="000000"/>
          <w:sz w:val="24"/>
        </w:rPr>
        <w:t>, p. 29)</w:t>
      </w:r>
      <w:r>
        <w:rPr>
          <w:rFonts w:ascii="Times New Roman" w:eastAsia="Times New Roman" w:hAnsi="Times New Roman" w:cs="Times New Roman"/>
          <w:color w:val="000000"/>
          <w:sz w:val="24"/>
        </w:rPr>
        <w:t xml:space="preserve"> Alice Nolan dies, age 41, lives at 652 Cambridge. Can’t find John after that. </w:t>
      </w:r>
    </w:p>
    <w:p w14:paraId="50B937AC" w14:textId="77777777" w:rsidR="00F92ED4" w:rsidRDefault="00F92ED4">
      <w:pPr>
        <w:spacing w:after="0" w:line="240" w:lineRule="auto"/>
        <w:rPr>
          <w:rFonts w:ascii="Times New Roman" w:eastAsia="Times New Roman" w:hAnsi="Times New Roman" w:cs="Times New Roman"/>
          <w:color w:val="000000"/>
          <w:sz w:val="24"/>
        </w:rPr>
      </w:pPr>
    </w:p>
    <w:p w14:paraId="6C999853" w14:textId="77777777" w:rsidR="00866161" w:rsidRDefault="00866161">
      <w:pPr>
        <w:spacing w:after="0" w:line="240" w:lineRule="auto"/>
        <w:rPr>
          <w:rFonts w:ascii="Times New Roman" w:eastAsia="Times New Roman" w:hAnsi="Times New Roman" w:cs="Times New Roman"/>
          <w:b/>
          <w:color w:val="000000"/>
          <w:sz w:val="24"/>
        </w:rPr>
      </w:pPr>
    </w:p>
    <w:p w14:paraId="5B7595FF" w14:textId="77777777" w:rsidR="00571F38" w:rsidRDefault="00571F38">
      <w:pPr>
        <w:spacing w:after="0" w:line="240" w:lineRule="auto"/>
        <w:rPr>
          <w:rFonts w:ascii="Times New Roman" w:eastAsia="Times New Roman" w:hAnsi="Times New Roman" w:cs="Times New Roman"/>
          <w:b/>
          <w:color w:val="000000"/>
          <w:sz w:val="28"/>
          <w:szCs w:val="28"/>
        </w:rPr>
      </w:pPr>
    </w:p>
    <w:p w14:paraId="49083C91" w14:textId="77777777" w:rsidR="00571F38" w:rsidRDefault="00571F38" w:rsidP="00AA3BFE">
      <w:pPr>
        <w:spacing w:after="0" w:line="240" w:lineRule="auto"/>
        <w:outlineLvl w:val="0"/>
        <w:rPr>
          <w:rFonts w:ascii="Times New Roman" w:eastAsia="Times New Roman" w:hAnsi="Times New Roman" w:cs="Times New Roman"/>
          <w:b/>
          <w:color w:val="000000"/>
          <w:sz w:val="28"/>
          <w:szCs w:val="28"/>
        </w:rPr>
      </w:pPr>
      <w:r w:rsidRPr="00571F38">
        <w:rPr>
          <w:rFonts w:ascii="Times New Roman" w:eastAsia="Times New Roman" w:hAnsi="Times New Roman" w:cs="Times New Roman"/>
          <w:b/>
          <w:color w:val="000000"/>
          <w:sz w:val="28"/>
          <w:szCs w:val="28"/>
        </w:rPr>
        <w:t>O</w:t>
      </w:r>
    </w:p>
    <w:p w14:paraId="5C0853DA" w14:textId="77777777" w:rsidR="00571F38" w:rsidRPr="00571F38" w:rsidRDefault="00571F38">
      <w:pPr>
        <w:spacing w:after="0" w:line="240" w:lineRule="auto"/>
        <w:rPr>
          <w:rFonts w:ascii="Times New Roman" w:eastAsia="Times New Roman" w:hAnsi="Times New Roman" w:cs="Times New Roman"/>
          <w:b/>
          <w:color w:val="000000"/>
          <w:sz w:val="28"/>
          <w:szCs w:val="28"/>
        </w:rPr>
      </w:pPr>
    </w:p>
    <w:p w14:paraId="4685AF7B" w14:textId="77777777" w:rsidR="00370474" w:rsidRDefault="00370474" w:rsidP="0037047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Omand, Alexander Septisen</w:t>
      </w:r>
      <w:r>
        <w:rPr>
          <w:rFonts w:ascii="Times New Roman" w:eastAsia="Times New Roman" w:hAnsi="Times New Roman" w:cs="Times New Roman"/>
          <w:color w:val="000000"/>
          <w:sz w:val="24"/>
        </w:rPr>
        <w:t xml:space="preserve"> (1875–1947) and </w:t>
      </w:r>
      <w:r>
        <w:rPr>
          <w:rFonts w:ascii="Times New Roman" w:eastAsia="Times New Roman" w:hAnsi="Times New Roman" w:cs="Times New Roman"/>
          <w:b/>
          <w:color w:val="000000"/>
          <w:sz w:val="24"/>
        </w:rPr>
        <w:t>Rachel Anne Omand (née Ballendine)</w:t>
      </w:r>
      <w:r>
        <w:rPr>
          <w:rFonts w:ascii="Times New Roman" w:eastAsia="Times New Roman" w:hAnsi="Times New Roman" w:cs="Times New Roman"/>
          <w:color w:val="000000"/>
          <w:sz w:val="24"/>
        </w:rPr>
        <w:t xml:space="preserve"> (1874–1939) </w:t>
      </w:r>
    </w:p>
    <w:p w14:paraId="11A9E0FF" w14:textId="77777777" w:rsidR="00370474" w:rsidRDefault="00370474" w:rsidP="0037047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1897</w:t>
      </w:r>
      <w:r>
        <w:rPr>
          <w:rFonts w:ascii="Times New Roman" w:eastAsia="Times New Roman" w:hAnsi="Times New Roman" w:cs="Times New Roman"/>
          <w:color w:val="000000"/>
          <w:sz w:val="24"/>
        </w:rPr>
        <w:t xml:space="preserve"> (Vital statistics) Marries Rachel Anne Bellendine in Winnipeg.</w:t>
      </w:r>
    </w:p>
    <w:p w14:paraId="3D294BE9" w14:textId="77777777" w:rsidR="00370474" w:rsidRDefault="00370474" w:rsidP="0037047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(census p. 16, # 157) On Jessie with 2 children, he’s a gardener. HD have him at 568 Jessie, but west of James. They own a 2-room house and 2 lots.</w:t>
      </w:r>
    </w:p>
    <w:p w14:paraId="7452091A" w14:textId="77777777" w:rsidR="00370474" w:rsidRDefault="00370474" w:rsidP="0037047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(HD) At Dudley and Aynsley, he’s a carpenter.</w:t>
      </w:r>
    </w:p>
    <w:p w14:paraId="0A341406" w14:textId="77777777" w:rsidR="00370474" w:rsidRDefault="00370474" w:rsidP="00370474">
      <w:pPr>
        <w:spacing w:after="0" w:line="240" w:lineRule="auto"/>
        <w:rPr>
          <w:rFonts w:ascii="Times New Roman" w:eastAsia="Times New Roman" w:hAnsi="Times New Roman" w:cs="Times New Roman"/>
          <w:color w:val="000000"/>
          <w:sz w:val="24"/>
        </w:rPr>
      </w:pPr>
      <w:r w:rsidRPr="00D53384">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(City of Winnipeg Voters List) Fleet Avenue (tenant) at lot 18, block 27, plan 305, 31–5.</w:t>
      </w:r>
    </w:p>
    <w:p w14:paraId="0AF0DB1D" w14:textId="77777777" w:rsidR="00370474" w:rsidRDefault="00370474" w:rsidP="0037047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1911 </w:t>
      </w:r>
      <w:r>
        <w:rPr>
          <w:rFonts w:ascii="Times New Roman" w:eastAsia="Times New Roman" w:hAnsi="Times New Roman" w:cs="Times New Roman"/>
          <w:color w:val="000000"/>
          <w:sz w:val="24"/>
        </w:rPr>
        <w:t>(census p. 37, # 362 and City of Winnipeg Voters List) At 873 Fleet with wife and 5 kids, carpenter, employed full-time, makes $1200/year.</w:t>
      </w:r>
    </w:p>
    <w:p w14:paraId="55128C19" w14:textId="77777777" w:rsidR="00370474" w:rsidRDefault="00370474" w:rsidP="0037047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(City of Winnipeg Assessment Rolls) Carpenter, rents, 9 in household, Land $1600, Building worth $350 on Lt 3, $150 stable on lot 4. Est 31/5 Pl 208 Bk 70 Lt 3.4.</w:t>
      </w:r>
    </w:p>
    <w:p w14:paraId="43958D7F" w14:textId="77777777" w:rsidR="00370474" w:rsidRDefault="00370474" w:rsidP="0037047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no record, but the Souchereau’s live at 873 Fleet, so assume that they have moved to north Winnipeg.</w:t>
      </w:r>
    </w:p>
    <w:p w14:paraId="5B6228FC" w14:textId="77777777" w:rsidR="00370474" w:rsidRDefault="00370474" w:rsidP="0037047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31, # 309) In North Winnipeg working as a farm labourer with his wife and 4 children, renting 6-room wooden house. </w:t>
      </w:r>
    </w:p>
    <w:p w14:paraId="5FCB424E" w14:textId="77777777" w:rsidR="00370474" w:rsidRDefault="00370474" w:rsidP="00370474">
      <w:pPr>
        <w:spacing w:after="0" w:line="240" w:lineRule="auto"/>
        <w:rPr>
          <w:rFonts w:ascii="Times New Roman" w:eastAsia="Times New Roman" w:hAnsi="Times New Roman" w:cs="Times New Roman"/>
          <w:b/>
          <w:color w:val="000000"/>
          <w:sz w:val="24"/>
        </w:rPr>
      </w:pPr>
    </w:p>
    <w:p w14:paraId="13BBA6B8" w14:textId="77777777" w:rsidR="00370474" w:rsidRDefault="00370474" w:rsidP="00370474">
      <w:pPr>
        <w:spacing w:after="0" w:line="240" w:lineRule="auto"/>
        <w:rPr>
          <w:rFonts w:ascii="Times New Roman" w:eastAsia="Times New Roman" w:hAnsi="Times New Roman" w:cs="Times New Roman"/>
          <w:b/>
          <w:color w:val="000000"/>
          <w:sz w:val="24"/>
        </w:rPr>
      </w:pPr>
    </w:p>
    <w:p w14:paraId="20F7A867" w14:textId="77777777" w:rsidR="00370474" w:rsidRDefault="00370474" w:rsidP="00370474">
      <w:pPr>
        <w:spacing w:after="0" w:line="240" w:lineRule="auto"/>
        <w:rPr>
          <w:rFonts w:ascii="Times New Roman" w:eastAsia="Times New Roman" w:hAnsi="Times New Roman" w:cs="Times New Roman"/>
          <w:color w:val="000000"/>
          <w:sz w:val="24"/>
        </w:rPr>
      </w:pPr>
      <w:r w:rsidRPr="008D0628">
        <w:rPr>
          <w:rFonts w:ascii="Times New Roman" w:eastAsia="Times New Roman" w:hAnsi="Times New Roman" w:cs="Times New Roman"/>
          <w:b/>
          <w:color w:val="000000"/>
          <w:sz w:val="24"/>
        </w:rPr>
        <w:t>Omand, Francis James</w:t>
      </w:r>
      <w:r>
        <w:rPr>
          <w:rFonts w:ascii="Times New Roman" w:eastAsia="Times New Roman" w:hAnsi="Times New Roman" w:cs="Times New Roman"/>
          <w:color w:val="000000"/>
          <w:sz w:val="24"/>
        </w:rPr>
        <w:t xml:space="preserve"> (1877–</w:t>
      </w:r>
      <w:r w:rsidRPr="008D0628">
        <w:rPr>
          <w:rFonts w:ascii="Times New Roman" w:eastAsia="Times New Roman" w:hAnsi="Times New Roman" w:cs="Times New Roman"/>
          <w:color w:val="000000"/>
          <w:sz w:val="24"/>
        </w:rPr>
        <w:t xml:space="preserve">1904) and </w:t>
      </w:r>
      <w:r>
        <w:rPr>
          <w:rFonts w:ascii="Times New Roman" w:eastAsia="Times New Roman" w:hAnsi="Times New Roman" w:cs="Times New Roman"/>
          <w:b/>
          <w:color w:val="000000"/>
          <w:sz w:val="24"/>
        </w:rPr>
        <w:t>Sarah Omand (né</w:t>
      </w:r>
      <w:r w:rsidRPr="008D0628">
        <w:rPr>
          <w:rFonts w:ascii="Times New Roman" w:eastAsia="Times New Roman" w:hAnsi="Times New Roman" w:cs="Times New Roman"/>
          <w:b/>
          <w:color w:val="000000"/>
          <w:sz w:val="24"/>
        </w:rPr>
        <w:t>e Mowat)</w:t>
      </w:r>
      <w:r>
        <w:rPr>
          <w:rFonts w:ascii="Times New Roman" w:eastAsia="Times New Roman" w:hAnsi="Times New Roman" w:cs="Times New Roman"/>
          <w:color w:val="000000"/>
          <w:sz w:val="24"/>
        </w:rPr>
        <w:t xml:space="preserve"> (1876–</w:t>
      </w:r>
      <w:r w:rsidRPr="008D0628">
        <w:rPr>
          <w:rFonts w:ascii="Times New Roman" w:eastAsia="Times New Roman" w:hAnsi="Times New Roman" w:cs="Times New Roman"/>
          <w:color w:val="000000"/>
          <w:sz w:val="24"/>
        </w:rPr>
        <w:t>1905)</w:t>
      </w:r>
      <w:r>
        <w:rPr>
          <w:rFonts w:ascii="Times New Roman" w:eastAsia="Times New Roman" w:hAnsi="Times New Roman" w:cs="Times New Roman"/>
          <w:color w:val="000000"/>
          <w:sz w:val="24"/>
        </w:rPr>
        <w:t xml:space="preserve"> </w:t>
      </w:r>
    </w:p>
    <w:p w14:paraId="58043CCD" w14:textId="77777777" w:rsidR="00370474" w:rsidRDefault="00370474" w:rsidP="0037047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1891</w:t>
      </w:r>
      <w:r>
        <w:rPr>
          <w:rFonts w:ascii="Times New Roman" w:eastAsia="Times New Roman" w:hAnsi="Times New Roman" w:cs="Times New Roman"/>
          <w:color w:val="000000"/>
          <w:sz w:val="24"/>
        </w:rPr>
        <w:t xml:space="preserve"> (census p. 16, # 68) The family lives in Ward 1 with nine of their children. Father James is listed as a fireman, son Thomas is a general labourer, and John and Alexander are farm labourer. They live in a 1-story, 4-room house. </w:t>
      </w:r>
    </w:p>
    <w:p w14:paraId="359D65F5" w14:textId="77777777" w:rsidR="00370474" w:rsidRDefault="00370474" w:rsidP="0037047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1899</w:t>
      </w:r>
      <w:r>
        <w:rPr>
          <w:rFonts w:ascii="Times New Roman" w:eastAsia="Times New Roman" w:hAnsi="Times New Roman" w:cs="Times New Roman"/>
          <w:color w:val="000000"/>
          <w:sz w:val="24"/>
        </w:rPr>
        <w:t xml:space="preserve"> (Vital Statistics) Marries Sarah Ann Mowat in Winnipeg. </w:t>
      </w:r>
    </w:p>
    <w:p w14:paraId="725D278A" w14:textId="77777777" w:rsidR="00370474" w:rsidRDefault="00370474" w:rsidP="0037047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(census p. 11, # 112) On Jessie in Ward 1. He is a labourer who worked 8 months the previous year, making $350.</w:t>
      </w:r>
    </w:p>
    <w:p w14:paraId="7AC2DA88" w14:textId="77777777" w:rsidR="00370474" w:rsidRDefault="00370474" w:rsidP="0037047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1904</w:t>
      </w:r>
      <w:r>
        <w:rPr>
          <w:rFonts w:ascii="Times New Roman" w:eastAsia="Times New Roman" w:hAnsi="Times New Roman" w:cs="Times New Roman"/>
          <w:color w:val="000000"/>
          <w:sz w:val="24"/>
        </w:rPr>
        <w:t xml:space="preserve"> (Vital Statistics) He dies in 1904.</w:t>
      </w:r>
    </w:p>
    <w:p w14:paraId="204687EC" w14:textId="77777777" w:rsidR="00370474" w:rsidRDefault="00370474" w:rsidP="0037047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1905</w:t>
      </w:r>
      <w:r>
        <w:rPr>
          <w:rFonts w:ascii="Times New Roman" w:eastAsia="Times New Roman" w:hAnsi="Times New Roman" w:cs="Times New Roman"/>
          <w:color w:val="000000"/>
          <w:sz w:val="24"/>
        </w:rPr>
        <w:t xml:space="preserve"> (Vital Statistics) She dies in 1905.</w:t>
      </w:r>
    </w:p>
    <w:p w14:paraId="4CD92D98" w14:textId="77777777" w:rsidR="00370474" w:rsidRDefault="00370474">
      <w:pPr>
        <w:spacing w:after="0" w:line="240" w:lineRule="auto"/>
        <w:rPr>
          <w:rFonts w:ascii="Times New Roman" w:eastAsia="Times New Roman" w:hAnsi="Times New Roman" w:cs="Times New Roman"/>
          <w:b/>
          <w:color w:val="000000"/>
          <w:sz w:val="24"/>
        </w:rPr>
      </w:pPr>
    </w:p>
    <w:p w14:paraId="42B6F749" w14:textId="77777777" w:rsidR="00370474" w:rsidRDefault="00370474">
      <w:pPr>
        <w:spacing w:after="0" w:line="240" w:lineRule="auto"/>
        <w:rPr>
          <w:rFonts w:ascii="Times New Roman" w:eastAsia="Times New Roman" w:hAnsi="Times New Roman" w:cs="Times New Roman"/>
          <w:b/>
          <w:color w:val="000000"/>
          <w:sz w:val="24"/>
        </w:rPr>
      </w:pPr>
    </w:p>
    <w:p w14:paraId="003987E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Omand, James Septisen</w:t>
      </w:r>
      <w:r w:rsidR="00866161">
        <w:rPr>
          <w:rFonts w:ascii="Times New Roman" w:eastAsia="Times New Roman" w:hAnsi="Times New Roman" w:cs="Times New Roman"/>
          <w:color w:val="000000"/>
          <w:sz w:val="24"/>
        </w:rPr>
        <w:t xml:space="preserve"> (1841–</w:t>
      </w:r>
      <w:r>
        <w:rPr>
          <w:rFonts w:ascii="Times New Roman" w:eastAsia="Times New Roman" w:hAnsi="Times New Roman" w:cs="Times New Roman"/>
          <w:color w:val="000000"/>
          <w:sz w:val="24"/>
        </w:rPr>
        <w:t xml:space="preserve">1927) and </w:t>
      </w:r>
      <w:r w:rsidR="00866161">
        <w:rPr>
          <w:rFonts w:ascii="Times New Roman" w:eastAsia="Times New Roman" w:hAnsi="Times New Roman" w:cs="Times New Roman"/>
          <w:b/>
          <w:color w:val="000000"/>
          <w:sz w:val="24"/>
        </w:rPr>
        <w:t>Jane Omand (né</w:t>
      </w:r>
      <w:r>
        <w:rPr>
          <w:rFonts w:ascii="Times New Roman" w:eastAsia="Times New Roman" w:hAnsi="Times New Roman" w:cs="Times New Roman"/>
          <w:b/>
          <w:color w:val="000000"/>
          <w:sz w:val="24"/>
        </w:rPr>
        <w:t>e Birston)</w:t>
      </w:r>
      <w:r w:rsidR="00866161">
        <w:rPr>
          <w:rFonts w:ascii="Times New Roman" w:eastAsia="Times New Roman" w:hAnsi="Times New Roman" w:cs="Times New Roman"/>
          <w:color w:val="000000"/>
          <w:sz w:val="24"/>
        </w:rPr>
        <w:t xml:space="preserve"> (1842–</w:t>
      </w:r>
      <w:r>
        <w:rPr>
          <w:rFonts w:ascii="Times New Roman" w:eastAsia="Times New Roman" w:hAnsi="Times New Roman" w:cs="Times New Roman"/>
          <w:color w:val="000000"/>
          <w:sz w:val="24"/>
        </w:rPr>
        <w:t>1912)</w:t>
      </w:r>
    </w:p>
    <w:p w14:paraId="3A1FA7B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1841</w:t>
      </w:r>
      <w:r>
        <w:rPr>
          <w:rFonts w:ascii="Times New Roman" w:eastAsia="Times New Roman" w:hAnsi="Times New Roman" w:cs="Times New Roman"/>
          <w:color w:val="000000"/>
          <w:sz w:val="24"/>
        </w:rPr>
        <w:t xml:space="preserve"> (Mo</w:t>
      </w:r>
      <w:r w:rsidR="00EE364E">
        <w:rPr>
          <w:rFonts w:ascii="Times New Roman" w:eastAsia="Times New Roman" w:hAnsi="Times New Roman" w:cs="Times New Roman"/>
          <w:color w:val="000000"/>
          <w:sz w:val="24"/>
        </w:rPr>
        <w:t>rin) B</w:t>
      </w:r>
      <w:r w:rsidR="00866161">
        <w:rPr>
          <w:rFonts w:ascii="Times New Roman" w:eastAsia="Times New Roman" w:hAnsi="Times New Roman" w:cs="Times New Roman"/>
          <w:color w:val="000000"/>
          <w:sz w:val="24"/>
        </w:rPr>
        <w:t>orn 1841 in St. Andrews.</w:t>
      </w:r>
    </w:p>
    <w:p w14:paraId="6B713E6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1862</w:t>
      </w:r>
      <w:r>
        <w:rPr>
          <w:rFonts w:ascii="Times New Roman" w:eastAsia="Times New Roman" w:hAnsi="Times New Roman" w:cs="Times New Roman"/>
          <w:color w:val="000000"/>
          <w:sz w:val="24"/>
        </w:rPr>
        <w:t xml:space="preserve"> (Morin) </w:t>
      </w:r>
      <w:r w:rsidR="00EE364E">
        <w:rPr>
          <w:rFonts w:ascii="Times New Roman" w:eastAsia="Times New Roman" w:hAnsi="Times New Roman" w:cs="Times New Roman"/>
          <w:color w:val="000000"/>
          <w:sz w:val="24"/>
        </w:rPr>
        <w:t>M</w:t>
      </w:r>
      <w:r w:rsidR="000C2335">
        <w:rPr>
          <w:rFonts w:ascii="Times New Roman" w:eastAsia="Times New Roman" w:hAnsi="Times New Roman" w:cs="Times New Roman"/>
          <w:color w:val="000000"/>
          <w:sz w:val="24"/>
        </w:rPr>
        <w:t>arries</w:t>
      </w:r>
      <w:r>
        <w:rPr>
          <w:rFonts w:ascii="Times New Roman" w:eastAsia="Times New Roman" w:hAnsi="Times New Roman" w:cs="Times New Roman"/>
          <w:color w:val="000000"/>
          <w:sz w:val="24"/>
        </w:rPr>
        <w:t xml:space="preserve"> Jane Birston (Burston)</w:t>
      </w:r>
      <w:r w:rsidR="00866161">
        <w:rPr>
          <w:rFonts w:ascii="Times New Roman" w:eastAsia="Times New Roman" w:hAnsi="Times New Roman" w:cs="Times New Roman"/>
          <w:color w:val="000000"/>
          <w:sz w:val="24"/>
        </w:rPr>
        <w:t>.</w:t>
      </w:r>
    </w:p>
    <w:p w14:paraId="72736BA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1881</w:t>
      </w:r>
      <w:r>
        <w:rPr>
          <w:rFonts w:ascii="Times New Roman" w:eastAsia="Times New Roman" w:hAnsi="Times New Roman" w:cs="Times New Roman"/>
          <w:color w:val="000000"/>
          <w:sz w:val="24"/>
        </w:rPr>
        <w:t xml:space="preserve"> (</w:t>
      </w:r>
      <w:r w:rsidR="0039172E">
        <w:rPr>
          <w:rFonts w:ascii="Times New Roman" w:eastAsia="Times New Roman" w:hAnsi="Times New Roman" w:cs="Times New Roman"/>
          <w:color w:val="000000"/>
          <w:sz w:val="24"/>
        </w:rPr>
        <w:t xml:space="preserve">St. Andrews </w:t>
      </w:r>
      <w:r>
        <w:rPr>
          <w:rFonts w:ascii="Times New Roman" w:eastAsia="Times New Roman" w:hAnsi="Times New Roman" w:cs="Times New Roman"/>
          <w:color w:val="000000"/>
          <w:sz w:val="24"/>
        </w:rPr>
        <w:t>census p. 35</w:t>
      </w:r>
      <w:r w:rsidR="0086616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866161">
        <w:rPr>
          <w:rFonts w:ascii="Times New Roman" w:eastAsia="Times New Roman" w:hAnsi="Times New Roman" w:cs="Times New Roman"/>
          <w:color w:val="000000"/>
          <w:sz w:val="24"/>
        </w:rPr>
        <w:t xml:space="preserve"> 155)</w:t>
      </w:r>
      <w:r>
        <w:rPr>
          <w:rFonts w:ascii="Times New Roman" w:eastAsia="Times New Roman" w:hAnsi="Times New Roman" w:cs="Times New Roman"/>
          <w:color w:val="000000"/>
          <w:sz w:val="24"/>
        </w:rPr>
        <w:t xml:space="preserve"> In 1881 their family was in St. Andrews, James is a farmer, children Thomas, Charlotte, Catherine, John William, Alex Septisen,</w:t>
      </w:r>
      <w:r w:rsidR="00EE364E">
        <w:rPr>
          <w:rFonts w:ascii="Times New Roman" w:eastAsia="Times New Roman" w:hAnsi="Times New Roman" w:cs="Times New Roman"/>
          <w:color w:val="000000"/>
          <w:sz w:val="24"/>
        </w:rPr>
        <w:t xml:space="preserve"> Francis James, George Albert.</w:t>
      </w:r>
    </w:p>
    <w:p w14:paraId="50F6B4AC" w14:textId="77777777" w:rsidR="00B52803"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1891</w:t>
      </w:r>
      <w:r w:rsidR="00866161">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16</w:t>
      </w:r>
      <w:r w:rsidR="0086616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866161">
        <w:rPr>
          <w:rFonts w:ascii="Times New Roman" w:eastAsia="Times New Roman" w:hAnsi="Times New Roman" w:cs="Times New Roman"/>
          <w:color w:val="000000"/>
          <w:sz w:val="24"/>
        </w:rPr>
        <w:t xml:space="preserve"> 68)</w:t>
      </w:r>
      <w:r>
        <w:rPr>
          <w:rFonts w:ascii="Times New Roman" w:eastAsia="Times New Roman" w:hAnsi="Times New Roman" w:cs="Times New Roman"/>
          <w:color w:val="000000"/>
          <w:sz w:val="24"/>
        </w:rPr>
        <w:t xml:space="preserve"> The family lives in Ward 1 with nine of their children. James is listed as a fireman, son Thomas is a general labourer, and John and Alexander are farm labou</w:t>
      </w:r>
      <w:r w:rsidR="00866161">
        <w:rPr>
          <w:rFonts w:ascii="Times New Roman" w:eastAsia="Times New Roman" w:hAnsi="Times New Roman" w:cs="Times New Roman"/>
          <w:color w:val="000000"/>
          <w:sz w:val="24"/>
        </w:rPr>
        <w:t>rer. They live in a 1-story, 4-</w:t>
      </w:r>
      <w:r>
        <w:rPr>
          <w:rFonts w:ascii="Times New Roman" w:eastAsia="Times New Roman" w:hAnsi="Times New Roman" w:cs="Times New Roman"/>
          <w:color w:val="000000"/>
          <w:sz w:val="24"/>
        </w:rPr>
        <w:t xml:space="preserve">room house. </w:t>
      </w:r>
    </w:p>
    <w:p w14:paraId="237E08D2" w14:textId="77777777" w:rsidR="00F92ED4" w:rsidRDefault="00B52803">
      <w:pPr>
        <w:spacing w:after="0" w:line="240" w:lineRule="auto"/>
        <w:rPr>
          <w:rFonts w:ascii="Times New Roman" w:eastAsia="Times New Roman" w:hAnsi="Times New Roman" w:cs="Times New Roman"/>
          <w:color w:val="000000"/>
          <w:sz w:val="24"/>
        </w:rPr>
      </w:pPr>
      <w:r w:rsidRPr="00B52803">
        <w:rPr>
          <w:rFonts w:ascii="Times New Roman" w:eastAsia="Times New Roman" w:hAnsi="Times New Roman" w:cs="Times New Roman"/>
          <w:b/>
          <w:color w:val="000000"/>
          <w:sz w:val="24"/>
        </w:rPr>
        <w:t>1891</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w:t>
      </w:r>
      <w:r w:rsidR="00A32E61">
        <w:rPr>
          <w:rFonts w:ascii="Times New Roman" w:eastAsia="Times New Roman" w:hAnsi="Times New Roman" w:cs="Times New Roman"/>
          <w:color w:val="000000"/>
          <w:sz w:val="24"/>
        </w:rPr>
        <w:t>James Omand lives at and rents Est 31/5 Pl 208 Bk 16 Lt 9.</w:t>
      </w:r>
    </w:p>
    <w:p w14:paraId="35252E11" w14:textId="77777777" w:rsidR="00B52803"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(cen</w:t>
      </w:r>
      <w:r w:rsidR="00866161">
        <w:rPr>
          <w:rFonts w:ascii="Times New Roman" w:eastAsia="Times New Roman" w:hAnsi="Times New Roman" w:cs="Times New Roman"/>
          <w:color w:val="000000"/>
          <w:sz w:val="24"/>
        </w:rPr>
        <w:t>sus</w:t>
      </w:r>
      <w:r>
        <w:rPr>
          <w:rFonts w:ascii="Times New Roman" w:eastAsia="Times New Roman" w:hAnsi="Times New Roman" w:cs="Times New Roman"/>
          <w:color w:val="000000"/>
          <w:sz w:val="24"/>
        </w:rPr>
        <w:t xml:space="preserve"> p. 11</w:t>
      </w:r>
      <w:r w:rsidR="0086616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866161">
        <w:rPr>
          <w:rFonts w:ascii="Times New Roman" w:eastAsia="Times New Roman" w:hAnsi="Times New Roman" w:cs="Times New Roman"/>
          <w:color w:val="000000"/>
          <w:sz w:val="24"/>
        </w:rPr>
        <w:t xml:space="preserve"> 110)</w:t>
      </w:r>
      <w:r>
        <w:rPr>
          <w:rFonts w:ascii="Times New Roman" w:eastAsia="Times New Roman" w:hAnsi="Times New Roman" w:cs="Times New Roman"/>
          <w:color w:val="000000"/>
          <w:sz w:val="24"/>
        </w:rPr>
        <w:t xml:space="preserve"> James and Jane in Rooster Town on Jessie. James listed as caretaker, work</w:t>
      </w:r>
      <w:r w:rsidR="00866161">
        <w:rPr>
          <w:rFonts w:ascii="Times New Roman" w:eastAsia="Times New Roman" w:hAnsi="Times New Roman" w:cs="Times New Roman"/>
          <w:color w:val="000000"/>
          <w:sz w:val="24"/>
        </w:rPr>
        <w:t>s 12 months the previous year—</w:t>
      </w:r>
      <w:r>
        <w:rPr>
          <w:rFonts w:ascii="Times New Roman" w:eastAsia="Times New Roman" w:hAnsi="Times New Roman" w:cs="Times New Roman"/>
          <w:color w:val="000000"/>
          <w:sz w:val="24"/>
        </w:rPr>
        <w:t xml:space="preserve">makes </w:t>
      </w:r>
      <w:r w:rsidR="00866161">
        <w:rPr>
          <w:rFonts w:ascii="Times New Roman" w:eastAsia="Times New Roman" w:hAnsi="Times New Roman" w:cs="Times New Roman"/>
          <w:color w:val="000000"/>
          <w:sz w:val="24"/>
        </w:rPr>
        <w:t>$600 a year. Two sons at home—</w:t>
      </w:r>
      <w:r>
        <w:rPr>
          <w:rFonts w:ascii="Times New Roman" w:eastAsia="Times New Roman" w:hAnsi="Times New Roman" w:cs="Times New Roman"/>
          <w:color w:val="000000"/>
          <w:sz w:val="24"/>
        </w:rPr>
        <w:t>John William, works as a labourer, 7 months, makes $300, marries Kate Mowat, later that year (vital statistics). George, works 9 months as a plumber, makes $5</w:t>
      </w:r>
      <w:r w:rsidR="00866161">
        <w:rPr>
          <w:rFonts w:ascii="Times New Roman" w:eastAsia="Times New Roman" w:hAnsi="Times New Roman" w:cs="Times New Roman"/>
          <w:color w:val="000000"/>
          <w:sz w:val="24"/>
        </w:rPr>
        <w:t>00. They all live in the same 5-</w:t>
      </w:r>
      <w:r>
        <w:rPr>
          <w:rFonts w:ascii="Times New Roman" w:eastAsia="Times New Roman" w:hAnsi="Times New Roman" w:cs="Times New Roman"/>
          <w:color w:val="000000"/>
          <w:sz w:val="24"/>
        </w:rPr>
        <w:t>room hou</w:t>
      </w:r>
      <w:r w:rsidR="00866161">
        <w:rPr>
          <w:rFonts w:ascii="Times New Roman" w:eastAsia="Times New Roman" w:hAnsi="Times New Roman" w:cs="Times New Roman"/>
          <w:color w:val="000000"/>
          <w:sz w:val="24"/>
        </w:rPr>
        <w:t>se. They own 2 lots and their 5-</w:t>
      </w:r>
      <w:r>
        <w:rPr>
          <w:rFonts w:ascii="Times New Roman" w:eastAsia="Times New Roman" w:hAnsi="Times New Roman" w:cs="Times New Roman"/>
          <w:color w:val="000000"/>
          <w:sz w:val="24"/>
        </w:rPr>
        <w:t xml:space="preserve">room house, and have a stable or barn on their property. </w:t>
      </w:r>
    </w:p>
    <w:p w14:paraId="6E650A7B" w14:textId="77777777" w:rsidR="00F92ED4" w:rsidRDefault="00B52803">
      <w:pPr>
        <w:spacing w:after="0" w:line="240" w:lineRule="auto"/>
        <w:rPr>
          <w:rFonts w:ascii="Times New Roman" w:eastAsia="Times New Roman" w:hAnsi="Times New Roman" w:cs="Times New Roman"/>
          <w:color w:val="000000"/>
          <w:sz w:val="24"/>
        </w:rPr>
      </w:pPr>
      <w:r w:rsidRPr="00B52803">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(City of Winnipeg </w:t>
      </w:r>
      <w:r w:rsidR="00A32E61">
        <w:rPr>
          <w:rFonts w:ascii="Times New Roman" w:eastAsia="Times New Roman" w:hAnsi="Times New Roman" w:cs="Times New Roman"/>
          <w:color w:val="000000"/>
          <w:sz w:val="24"/>
        </w:rPr>
        <w:t xml:space="preserve">Collectors </w:t>
      </w:r>
      <w:r>
        <w:rPr>
          <w:rFonts w:ascii="Times New Roman" w:eastAsia="Times New Roman" w:hAnsi="Times New Roman" w:cs="Times New Roman"/>
          <w:color w:val="000000"/>
          <w:sz w:val="24"/>
        </w:rPr>
        <w:t>R</w:t>
      </w:r>
      <w:r w:rsidR="00A32E61">
        <w:rPr>
          <w:rFonts w:ascii="Times New Roman" w:eastAsia="Times New Roman" w:hAnsi="Times New Roman" w:cs="Times New Roman"/>
          <w:color w:val="000000"/>
          <w:sz w:val="24"/>
        </w:rPr>
        <w:t>olls</w:t>
      </w:r>
      <w:r>
        <w:rPr>
          <w:rFonts w:ascii="Times New Roman" w:eastAsia="Times New Roman" w:hAnsi="Times New Roman" w:cs="Times New Roman"/>
          <w:color w:val="000000"/>
          <w:sz w:val="24"/>
        </w:rPr>
        <w:t xml:space="preserve">) </w:t>
      </w:r>
      <w:r w:rsidR="00A32E61">
        <w:rPr>
          <w:rFonts w:ascii="Times New Roman" w:eastAsia="Times New Roman" w:hAnsi="Times New Roman" w:cs="Times New Roman"/>
          <w:color w:val="000000"/>
          <w:sz w:val="24"/>
        </w:rPr>
        <w:t xml:space="preserve">James Omand, postman, on Jessie, owns Est 31/5 Pl 208 Bk 25 Lt 23/4 </w:t>
      </w:r>
      <w:r w:rsidR="000C2335">
        <w:rPr>
          <w:rFonts w:ascii="Times New Roman" w:eastAsia="Times New Roman" w:hAnsi="Times New Roman" w:cs="Times New Roman"/>
          <w:color w:val="000000"/>
          <w:sz w:val="24"/>
        </w:rPr>
        <w:t>Building worth</w:t>
      </w:r>
      <w:r w:rsidR="00A32E61">
        <w:rPr>
          <w:rFonts w:ascii="Times New Roman" w:eastAsia="Times New Roman" w:hAnsi="Times New Roman" w:cs="Times New Roman"/>
          <w:color w:val="000000"/>
          <w:sz w:val="24"/>
        </w:rPr>
        <w:t xml:space="preserve"> $200, land $260. The Chipperfields live on the next lot. </w:t>
      </w:r>
    </w:p>
    <w:p w14:paraId="354FF56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1906 </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 xml:space="preserve">HD and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669 Jessie. He is listed as a mail driver. </w:t>
      </w:r>
    </w:p>
    <w:p w14:paraId="5785B59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1907</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Owner, messe</w:t>
      </w:r>
      <w:r w:rsidR="00EE0150">
        <w:rPr>
          <w:rFonts w:ascii="Times New Roman" w:eastAsia="Times New Roman" w:hAnsi="Times New Roman" w:cs="Times New Roman"/>
          <w:color w:val="000000"/>
          <w:sz w:val="24"/>
        </w:rPr>
        <w:t>nger, 669 Jessie Ave., 2 school-</w:t>
      </w:r>
      <w:r>
        <w:rPr>
          <w:rFonts w:ascii="Times New Roman" w:eastAsia="Times New Roman" w:hAnsi="Times New Roman" w:cs="Times New Roman"/>
          <w:color w:val="000000"/>
          <w:sz w:val="24"/>
        </w:rPr>
        <w:t>age</w:t>
      </w:r>
      <w:r w:rsidR="00EE0150">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children, 6 in the household. Est 31/5, Pl 302, Bk 30, Lt s ½ 1. Land </w:t>
      </w:r>
      <w:r w:rsidR="00B52803">
        <w:rPr>
          <w:rFonts w:ascii="Times New Roman" w:eastAsia="Times New Roman" w:hAnsi="Times New Roman" w:cs="Times New Roman"/>
          <w:color w:val="000000"/>
          <w:sz w:val="24"/>
        </w:rPr>
        <w:t xml:space="preserve">worth </w:t>
      </w:r>
      <w:r>
        <w:rPr>
          <w:rFonts w:ascii="Times New Roman" w:eastAsia="Times New Roman" w:hAnsi="Times New Roman" w:cs="Times New Roman"/>
          <w:color w:val="000000"/>
          <w:sz w:val="24"/>
        </w:rPr>
        <w:t xml:space="preserve">$450, </w:t>
      </w:r>
      <w:r w:rsidR="00B52803">
        <w:rPr>
          <w:rFonts w:ascii="Times New Roman" w:eastAsia="Times New Roman" w:hAnsi="Times New Roman" w:cs="Times New Roman"/>
          <w:color w:val="000000"/>
          <w:sz w:val="24"/>
        </w:rPr>
        <w:t xml:space="preserve">building worth </w:t>
      </w:r>
      <w:r>
        <w:rPr>
          <w:rFonts w:ascii="Times New Roman" w:eastAsia="Times New Roman" w:hAnsi="Times New Roman" w:cs="Times New Roman"/>
          <w:color w:val="000000"/>
          <w:sz w:val="24"/>
        </w:rPr>
        <w:t>$200.</w:t>
      </w:r>
    </w:p>
    <w:p w14:paraId="3F94983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1907</w:t>
      </w:r>
      <w:r>
        <w:rPr>
          <w:rFonts w:ascii="Times New Roman" w:eastAsia="Times New Roman" w:hAnsi="Times New Roman" w:cs="Times New Roman"/>
          <w:color w:val="000000"/>
          <w:sz w:val="24"/>
        </w:rPr>
        <w:t xml:space="preserve"> (</w:t>
      </w:r>
      <w:r w:rsidR="005C60E2" w:rsidRPr="00C54D15">
        <w:rPr>
          <w:rFonts w:ascii="Times New Roman" w:eastAsia="Times New Roman" w:hAnsi="Times New Roman" w:cs="Times New Roman"/>
          <w:i/>
          <w:color w:val="000000"/>
          <w:sz w:val="24"/>
        </w:rPr>
        <w:t>Free Press</w:t>
      </w:r>
      <w:r w:rsidR="00C54D1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Feb.</w:t>
      </w:r>
      <w:r w:rsidR="00C54D15">
        <w:rPr>
          <w:rFonts w:ascii="Times New Roman" w:eastAsia="Times New Roman" w:hAnsi="Times New Roman" w:cs="Times New Roman"/>
          <w:color w:val="000000"/>
          <w:sz w:val="24"/>
        </w:rPr>
        <w:t xml:space="preserve"> 5, p. 7)</w:t>
      </w:r>
      <w:r w:rsidR="00EE364E">
        <w:rPr>
          <w:rFonts w:ascii="Times New Roman" w:eastAsia="Times New Roman" w:hAnsi="Times New Roman" w:cs="Times New Roman"/>
          <w:color w:val="000000"/>
          <w:sz w:val="24"/>
        </w:rPr>
        <w:t xml:space="preserve"> The c</w:t>
      </w:r>
      <w:r>
        <w:rPr>
          <w:rFonts w:ascii="Times New Roman" w:eastAsia="Times New Roman" w:hAnsi="Times New Roman" w:cs="Times New Roman"/>
          <w:color w:val="000000"/>
          <w:sz w:val="24"/>
        </w:rPr>
        <w:t>ity proposes to install plumbing to 669 Jessie. The Owner can’t afford it. They will charge an annual levy to cover the costs. Owner Jas. Omand. No. 205, south ha</w:t>
      </w:r>
      <w:r w:rsidR="00C54D15">
        <w:rPr>
          <w:rFonts w:ascii="Times New Roman" w:eastAsia="Times New Roman" w:hAnsi="Times New Roman" w:cs="Times New Roman"/>
          <w:color w:val="000000"/>
          <w:sz w:val="24"/>
        </w:rPr>
        <w:t>lf of lot 1, plan 208, block 31–</w:t>
      </w:r>
      <w:r>
        <w:rPr>
          <w:rFonts w:ascii="Times New Roman" w:eastAsia="Times New Roman" w:hAnsi="Times New Roman" w:cs="Times New Roman"/>
          <w:color w:val="000000"/>
          <w:sz w:val="24"/>
        </w:rPr>
        <w:t>35.</w:t>
      </w:r>
    </w:p>
    <w:p w14:paraId="42A0ED9E" w14:textId="77777777" w:rsidR="00B52803"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sidR="00C54D15">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5</w:t>
      </w:r>
      <w:r w:rsidR="00C54D1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r w:rsidR="00C54D15">
        <w:rPr>
          <w:rFonts w:ascii="Times New Roman" w:eastAsia="Times New Roman" w:hAnsi="Times New Roman" w:cs="Times New Roman"/>
          <w:color w:val="000000"/>
          <w:sz w:val="24"/>
        </w:rPr>
        <w:t xml:space="preserve"> 38)</w:t>
      </w:r>
      <w:r>
        <w:rPr>
          <w:rFonts w:ascii="Times New Roman" w:eastAsia="Times New Roman" w:hAnsi="Times New Roman" w:cs="Times New Roman"/>
          <w:color w:val="000000"/>
          <w:sz w:val="24"/>
        </w:rPr>
        <w:t xml:space="preserve"> At 669 Jessie and their daughter Charlotte’s children are living with them (She and Henry Giffiths are in B</w:t>
      </w:r>
      <w:r w:rsidR="00C54D15">
        <w:rPr>
          <w:rFonts w:ascii="Times New Roman" w:eastAsia="Times New Roman" w:hAnsi="Times New Roman" w:cs="Times New Roman"/>
          <w:color w:val="000000"/>
          <w:sz w:val="24"/>
        </w:rPr>
        <w:t xml:space="preserve">ritish </w:t>
      </w:r>
      <w:r>
        <w:rPr>
          <w:rFonts w:ascii="Times New Roman" w:eastAsia="Times New Roman" w:hAnsi="Times New Roman" w:cs="Times New Roman"/>
          <w:color w:val="000000"/>
          <w:sz w:val="24"/>
        </w:rPr>
        <w:t>C</w:t>
      </w:r>
      <w:r w:rsidR="00C54D15">
        <w:rPr>
          <w:rFonts w:ascii="Times New Roman" w:eastAsia="Times New Roman" w:hAnsi="Times New Roman" w:cs="Times New Roman"/>
          <w:color w:val="000000"/>
          <w:sz w:val="24"/>
        </w:rPr>
        <w:t>olumbia</w:t>
      </w:r>
      <w:r>
        <w:rPr>
          <w:rFonts w:ascii="Times New Roman" w:eastAsia="Times New Roman" w:hAnsi="Times New Roman" w:cs="Times New Roman"/>
          <w:color w:val="000000"/>
          <w:sz w:val="24"/>
        </w:rPr>
        <w:t>). He’s listed as a mail carrier and earned $600 the previous year. He reti</w:t>
      </w:r>
      <w:r w:rsidR="00C54D15">
        <w:rPr>
          <w:rFonts w:ascii="Times New Roman" w:eastAsia="Times New Roman" w:hAnsi="Times New Roman" w:cs="Times New Roman"/>
          <w:color w:val="000000"/>
          <w:sz w:val="24"/>
        </w:rPr>
        <w:t>res in 1911 (1927 obituary). 18-year-</w:t>
      </w:r>
      <w:r>
        <w:rPr>
          <w:rFonts w:ascii="Times New Roman" w:eastAsia="Times New Roman" w:hAnsi="Times New Roman" w:cs="Times New Roman"/>
          <w:color w:val="000000"/>
          <w:sz w:val="24"/>
        </w:rPr>
        <w:t>old Albert Chipperfield is a salesman at a grocery store and worked f</w:t>
      </w:r>
      <w:r w:rsidR="00C54D15">
        <w:rPr>
          <w:rFonts w:ascii="Times New Roman" w:eastAsia="Times New Roman" w:hAnsi="Times New Roman" w:cs="Times New Roman"/>
          <w:color w:val="000000"/>
          <w:sz w:val="24"/>
        </w:rPr>
        <w:t>ull-time, earning $260. Sixteen-year-</w:t>
      </w:r>
      <w:r>
        <w:rPr>
          <w:rFonts w:ascii="Times New Roman" w:eastAsia="Times New Roman" w:hAnsi="Times New Roman" w:cs="Times New Roman"/>
          <w:color w:val="000000"/>
          <w:sz w:val="24"/>
        </w:rPr>
        <w:t xml:space="preserve">old Ethel is a sales lady at a general store and worked full-time, earning $200. </w:t>
      </w:r>
    </w:p>
    <w:p w14:paraId="32C8AC9A" w14:textId="77777777" w:rsidR="00F92ED4" w:rsidRDefault="00B52803">
      <w:pPr>
        <w:spacing w:after="0" w:line="240" w:lineRule="auto"/>
        <w:rPr>
          <w:rFonts w:ascii="Times New Roman" w:eastAsia="Times New Roman" w:hAnsi="Times New Roman" w:cs="Times New Roman"/>
          <w:color w:val="000000"/>
          <w:sz w:val="24"/>
        </w:rPr>
      </w:pPr>
      <w:r w:rsidRPr="00B52803">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w:t>
      </w:r>
      <w:r w:rsidR="000C2335">
        <w:rPr>
          <w:rFonts w:ascii="Times New Roman" w:eastAsia="Times New Roman" w:hAnsi="Times New Roman" w:cs="Times New Roman"/>
          <w:color w:val="000000"/>
          <w:sz w:val="24"/>
        </w:rPr>
        <w:t>City of Winnipeg Collector’s Rolls</w:t>
      </w:r>
      <w:r>
        <w:rPr>
          <w:rFonts w:ascii="Times New Roman" w:eastAsia="Times New Roman" w:hAnsi="Times New Roman" w:cs="Times New Roman"/>
          <w:color w:val="000000"/>
          <w:sz w:val="24"/>
        </w:rPr>
        <w:t>)</w:t>
      </w:r>
      <w:r w:rsidR="00EE364E">
        <w:rPr>
          <w:rFonts w:ascii="Times New Roman" w:eastAsia="Times New Roman" w:hAnsi="Times New Roman" w:cs="Times New Roman"/>
          <w:color w:val="000000"/>
          <w:sz w:val="24"/>
        </w:rPr>
        <w:t xml:space="preserve"> S</w:t>
      </w:r>
      <w:r w:rsidR="00A32E61">
        <w:rPr>
          <w:rFonts w:ascii="Times New Roman" w:eastAsia="Times New Roman" w:hAnsi="Times New Roman" w:cs="Times New Roman"/>
          <w:color w:val="000000"/>
          <w:sz w:val="24"/>
        </w:rPr>
        <w:t>ay that Ja</w:t>
      </w:r>
      <w:r w:rsidR="00395FD4">
        <w:rPr>
          <w:rFonts w:ascii="Times New Roman" w:eastAsia="Times New Roman" w:hAnsi="Times New Roman" w:cs="Times New Roman"/>
          <w:color w:val="000000"/>
          <w:sz w:val="24"/>
        </w:rPr>
        <w:t>mes Omand, messenger is on Lot at</w:t>
      </w:r>
      <w:r w:rsidR="00A32E61">
        <w:rPr>
          <w:rFonts w:ascii="Times New Roman" w:eastAsia="Times New Roman" w:hAnsi="Times New Roman" w:cs="Times New Roman"/>
          <w:color w:val="000000"/>
          <w:sz w:val="24"/>
        </w:rPr>
        <w:t xml:space="preserve"> ½ 1 &amp; 2, with </w:t>
      </w:r>
      <w:r w:rsidR="000C2335">
        <w:rPr>
          <w:rFonts w:ascii="Times New Roman" w:eastAsia="Times New Roman" w:hAnsi="Times New Roman" w:cs="Times New Roman"/>
          <w:color w:val="000000"/>
          <w:sz w:val="24"/>
        </w:rPr>
        <w:t>Building worth</w:t>
      </w:r>
      <w:r w:rsidR="00395FD4">
        <w:rPr>
          <w:rFonts w:ascii="Times New Roman" w:eastAsia="Times New Roman" w:hAnsi="Times New Roman" w:cs="Times New Roman"/>
          <w:color w:val="000000"/>
          <w:sz w:val="24"/>
        </w:rPr>
        <w:t xml:space="preserve"> $500, $200, $200—</w:t>
      </w:r>
      <w:r w:rsidR="00A32E61">
        <w:rPr>
          <w:rFonts w:ascii="Times New Roman" w:eastAsia="Times New Roman" w:hAnsi="Times New Roman" w:cs="Times New Roman"/>
          <w:color w:val="000000"/>
          <w:sz w:val="24"/>
        </w:rPr>
        <w:t>suspect it’s the family household and households of children.</w:t>
      </w:r>
    </w:p>
    <w:p w14:paraId="5792607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At 669 Jessie, messenger, 9 in household, </w:t>
      </w:r>
      <w:r w:rsidR="00B52803">
        <w:rPr>
          <w:rFonts w:ascii="Times New Roman" w:eastAsia="Times New Roman" w:hAnsi="Times New Roman" w:cs="Times New Roman"/>
          <w:color w:val="000000"/>
          <w:sz w:val="24"/>
        </w:rPr>
        <w:t xml:space="preserve">building worth </w:t>
      </w:r>
      <w:r>
        <w:rPr>
          <w:rFonts w:ascii="Times New Roman" w:eastAsia="Times New Roman" w:hAnsi="Times New Roman" w:cs="Times New Roman"/>
          <w:color w:val="000000"/>
          <w:sz w:val="24"/>
        </w:rPr>
        <w:t xml:space="preserve">$830, </w:t>
      </w:r>
      <w:r w:rsidR="00B52803">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and</w:t>
      </w:r>
      <w:r w:rsidR="00B52803">
        <w:rPr>
          <w:rFonts w:ascii="Times New Roman" w:eastAsia="Times New Roman" w:hAnsi="Times New Roman" w:cs="Times New Roman"/>
          <w:color w:val="000000"/>
          <w:sz w:val="24"/>
        </w:rPr>
        <w:t xml:space="preserve"> worth</w:t>
      </w:r>
      <w:r>
        <w:rPr>
          <w:rFonts w:ascii="Times New Roman" w:eastAsia="Times New Roman" w:hAnsi="Times New Roman" w:cs="Times New Roman"/>
          <w:color w:val="000000"/>
          <w:sz w:val="24"/>
        </w:rPr>
        <w:t xml:space="preserve"> $500, Est 31/5 Pl 208 Bk 30 S1/2 1.</w:t>
      </w:r>
    </w:p>
    <w:p w14:paraId="258CA5B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1912</w:t>
      </w:r>
      <w:r>
        <w:rPr>
          <w:rFonts w:ascii="Times New Roman" w:eastAsia="Times New Roman" w:hAnsi="Times New Roman" w:cs="Times New Roman"/>
          <w:color w:val="000000"/>
          <w:sz w:val="24"/>
        </w:rPr>
        <w:t xml:space="preserve"> (</w:t>
      </w:r>
      <w:r w:rsidRPr="00395FD4">
        <w:rPr>
          <w:rFonts w:ascii="Times New Roman" w:eastAsia="Times New Roman" w:hAnsi="Times New Roman" w:cs="Times New Roman"/>
          <w:i/>
          <w:color w:val="000000"/>
          <w:sz w:val="24"/>
        </w:rPr>
        <w:t>Tribune</w:t>
      </w:r>
      <w:r w:rsidR="00395FD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April</w:t>
      </w:r>
      <w:r w:rsidR="00395FD4">
        <w:rPr>
          <w:rFonts w:ascii="Times New Roman" w:eastAsia="Times New Roman" w:hAnsi="Times New Roman" w:cs="Times New Roman"/>
          <w:color w:val="000000"/>
          <w:sz w:val="24"/>
        </w:rPr>
        <w:t xml:space="preserve"> 12, p. 8)</w:t>
      </w:r>
      <w:r>
        <w:rPr>
          <w:rFonts w:ascii="Times New Roman" w:eastAsia="Times New Roman" w:hAnsi="Times New Roman" w:cs="Times New Roman"/>
          <w:color w:val="000000"/>
          <w:sz w:val="24"/>
        </w:rPr>
        <w:t xml:space="preserve"> Mrs. Jane Omand, wife of the government mail carrier who has been a well-known figure around Winnipeg for years, died last </w:t>
      </w:r>
      <w:r w:rsidR="00395FD4">
        <w:rPr>
          <w:rFonts w:ascii="Times New Roman" w:eastAsia="Times New Roman" w:hAnsi="Times New Roman" w:cs="Times New Roman"/>
          <w:color w:val="000000"/>
          <w:sz w:val="24"/>
        </w:rPr>
        <w:t xml:space="preserve">night at her home, 669 Jessie” </w:t>
      </w:r>
      <w:r>
        <w:rPr>
          <w:rFonts w:ascii="Times New Roman" w:eastAsia="Times New Roman" w:hAnsi="Times New Roman" w:cs="Times New Roman"/>
          <w:color w:val="000000"/>
          <w:sz w:val="24"/>
        </w:rPr>
        <w:t>age 69</w:t>
      </w:r>
      <w:r w:rsidR="00395FD4">
        <w:rPr>
          <w:rFonts w:ascii="Times New Roman" w:eastAsia="Times New Roman" w:hAnsi="Times New Roman" w:cs="Times New Roman"/>
          <w:color w:val="000000"/>
          <w:sz w:val="24"/>
        </w:rPr>
        <w:t>.</w:t>
      </w:r>
    </w:p>
    <w:p w14:paraId="1FBEB64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1913</w:t>
      </w:r>
      <w:r>
        <w:rPr>
          <w:rFonts w:ascii="Times New Roman" w:eastAsia="Times New Roman" w:hAnsi="Times New Roman" w:cs="Times New Roman"/>
          <w:color w:val="000000"/>
          <w:sz w:val="24"/>
        </w:rPr>
        <w:t xml:space="preserve"> (</w:t>
      </w:r>
      <w:r w:rsidR="005C60E2" w:rsidRPr="00395FD4">
        <w:rPr>
          <w:rFonts w:ascii="Times New Roman" w:eastAsia="Times New Roman" w:hAnsi="Times New Roman" w:cs="Times New Roman"/>
          <w:i/>
          <w:color w:val="000000"/>
          <w:sz w:val="24"/>
        </w:rPr>
        <w:t>Free Press</w:t>
      </w:r>
      <w:r w:rsidR="00395FD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Dec.</w:t>
      </w:r>
      <w:r w:rsidR="00395FD4">
        <w:rPr>
          <w:rFonts w:ascii="Times New Roman" w:eastAsia="Times New Roman" w:hAnsi="Times New Roman" w:cs="Times New Roman"/>
          <w:color w:val="000000"/>
          <w:sz w:val="24"/>
        </w:rPr>
        <w:t xml:space="preserve"> 9, p. 24) 669 Jessie for sale—</w:t>
      </w:r>
      <w:r>
        <w:rPr>
          <w:rFonts w:ascii="Times New Roman" w:eastAsia="Times New Roman" w:hAnsi="Times New Roman" w:cs="Times New Roman"/>
          <w:color w:val="000000"/>
          <w:sz w:val="24"/>
        </w:rPr>
        <w:t xml:space="preserve">6 rooms. </w:t>
      </w:r>
    </w:p>
    <w:p w14:paraId="72627B6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w:t>
      </w:r>
      <w:r w:rsidR="000C2335">
        <w:rPr>
          <w:rFonts w:ascii="Times New Roman" w:eastAsia="Times New Roman" w:hAnsi="Times New Roman" w:cs="Times New Roman"/>
          <w:color w:val="000000"/>
          <w:sz w:val="24"/>
        </w:rPr>
        <w:t>City of Winnipeg Collector’s Rolls</w:t>
      </w:r>
      <w:r>
        <w:rPr>
          <w:rFonts w:ascii="Times New Roman" w:eastAsia="Times New Roman" w:hAnsi="Times New Roman" w:cs="Times New Roman"/>
          <w:color w:val="000000"/>
          <w:sz w:val="24"/>
        </w:rPr>
        <w:t xml:space="preserve">) James Omand, messenger, still at 669 Jessie. Land </w:t>
      </w:r>
      <w:r w:rsidR="00B52803">
        <w:rPr>
          <w:rFonts w:ascii="Times New Roman" w:eastAsia="Times New Roman" w:hAnsi="Times New Roman" w:cs="Times New Roman"/>
          <w:color w:val="000000"/>
          <w:sz w:val="24"/>
        </w:rPr>
        <w:t xml:space="preserve">worth </w:t>
      </w:r>
      <w:r>
        <w:rPr>
          <w:rFonts w:ascii="Times New Roman" w:eastAsia="Times New Roman" w:hAnsi="Times New Roman" w:cs="Times New Roman"/>
          <w:color w:val="000000"/>
          <w:sz w:val="24"/>
        </w:rPr>
        <w:t>$1130, b</w:t>
      </w:r>
      <w:r w:rsidR="00B52803">
        <w:rPr>
          <w:rFonts w:ascii="Times New Roman" w:eastAsia="Times New Roman" w:hAnsi="Times New Roman" w:cs="Times New Roman"/>
          <w:color w:val="000000"/>
          <w:sz w:val="24"/>
        </w:rPr>
        <w:t xml:space="preserve">uilding worth </w:t>
      </w:r>
      <w:r>
        <w:rPr>
          <w:rFonts w:ascii="Times New Roman" w:eastAsia="Times New Roman" w:hAnsi="Times New Roman" w:cs="Times New Roman"/>
          <w:color w:val="000000"/>
          <w:sz w:val="24"/>
        </w:rPr>
        <w:t>$500, taxes paid. The area is quite developed by then.</w:t>
      </w:r>
    </w:p>
    <w:p w14:paraId="4724390A" w14:textId="77777777" w:rsidR="00B52803"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w:t>
      </w:r>
      <w:r w:rsidR="00B52803">
        <w:rPr>
          <w:rFonts w:ascii="Times New Roman" w:eastAsia="Times New Roman" w:hAnsi="Times New Roman" w:cs="Times New Roman"/>
          <w:color w:val="000000"/>
          <w:sz w:val="24"/>
        </w:rPr>
        <w:t xml:space="preserve">Selkirk </w:t>
      </w:r>
      <w:r w:rsidR="00395FD4">
        <w:rPr>
          <w:rFonts w:ascii="Times New Roman" w:eastAsia="Times New Roman" w:hAnsi="Times New Roman" w:cs="Times New Roman"/>
          <w:color w:val="000000"/>
          <w:sz w:val="24"/>
        </w:rPr>
        <w:t>census p. #</w:t>
      </w:r>
      <w:r w:rsidR="00704CEE">
        <w:rPr>
          <w:rFonts w:ascii="Times New Roman" w:eastAsia="Times New Roman" w:hAnsi="Times New Roman" w:cs="Times New Roman"/>
          <w:color w:val="000000"/>
          <w:sz w:val="24"/>
        </w:rPr>
        <w:t xml:space="preserve"> </w:t>
      </w:r>
      <w:r w:rsidR="00395FD4">
        <w:rPr>
          <w:rFonts w:ascii="Times New Roman" w:eastAsia="Times New Roman" w:hAnsi="Times New Roman" w:cs="Times New Roman"/>
          <w:color w:val="000000"/>
          <w:sz w:val="24"/>
        </w:rPr>
        <w:t>12 #</w:t>
      </w:r>
      <w:r w:rsidR="00704CEE">
        <w:rPr>
          <w:rFonts w:ascii="Times New Roman" w:eastAsia="Times New Roman" w:hAnsi="Times New Roman" w:cs="Times New Roman"/>
          <w:color w:val="000000"/>
          <w:sz w:val="24"/>
        </w:rPr>
        <w:t xml:space="preserve"> </w:t>
      </w:r>
      <w:r w:rsidR="00395FD4">
        <w:rPr>
          <w:rFonts w:ascii="Times New Roman" w:eastAsia="Times New Roman" w:hAnsi="Times New Roman" w:cs="Times New Roman"/>
          <w:color w:val="000000"/>
          <w:sz w:val="24"/>
        </w:rPr>
        <w:t>123)</w:t>
      </w:r>
      <w:r>
        <w:rPr>
          <w:rFonts w:ascii="Times New Roman" w:eastAsia="Times New Roman" w:hAnsi="Times New Roman" w:cs="Times New Roman"/>
          <w:color w:val="000000"/>
          <w:sz w:val="24"/>
        </w:rPr>
        <w:t xml:space="preserve"> James is living with his daughter Eleanor Gertrude and her family at Selkirk. The Real Estate Loan Cr. Owns 669 Jessie. B</w:t>
      </w:r>
      <w:r w:rsidR="00B52803">
        <w:rPr>
          <w:rFonts w:ascii="Times New Roman" w:eastAsia="Times New Roman" w:hAnsi="Times New Roman" w:cs="Times New Roman"/>
          <w:color w:val="000000"/>
          <w:sz w:val="24"/>
        </w:rPr>
        <w:t xml:space="preserve">uilding worth </w:t>
      </w:r>
      <w:r>
        <w:rPr>
          <w:rFonts w:ascii="Times New Roman" w:eastAsia="Times New Roman" w:hAnsi="Times New Roman" w:cs="Times New Roman"/>
          <w:color w:val="000000"/>
          <w:sz w:val="24"/>
        </w:rPr>
        <w:t xml:space="preserve">$500, land </w:t>
      </w:r>
      <w:r w:rsidR="00B52803">
        <w:rPr>
          <w:rFonts w:ascii="Times New Roman" w:eastAsia="Times New Roman" w:hAnsi="Times New Roman" w:cs="Times New Roman"/>
          <w:color w:val="000000"/>
          <w:sz w:val="24"/>
        </w:rPr>
        <w:t xml:space="preserve">worth </w:t>
      </w:r>
      <w:r>
        <w:rPr>
          <w:rFonts w:ascii="Times New Roman" w:eastAsia="Times New Roman" w:hAnsi="Times New Roman" w:cs="Times New Roman"/>
          <w:color w:val="000000"/>
          <w:sz w:val="24"/>
        </w:rPr>
        <w:t>$1450.</w:t>
      </w:r>
    </w:p>
    <w:p w14:paraId="53AD17C3" w14:textId="77777777" w:rsidR="00F92ED4" w:rsidRDefault="00B52803">
      <w:pPr>
        <w:spacing w:after="0" w:line="240" w:lineRule="auto"/>
        <w:rPr>
          <w:rFonts w:ascii="Times New Roman" w:eastAsia="Times New Roman" w:hAnsi="Times New Roman" w:cs="Times New Roman"/>
          <w:color w:val="000000"/>
          <w:sz w:val="24"/>
        </w:rPr>
      </w:pPr>
      <w:r w:rsidRPr="00B52803">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(HD) </w:t>
      </w:r>
      <w:r w:rsidR="002E382F">
        <w:rPr>
          <w:rFonts w:ascii="Times New Roman" w:eastAsia="Times New Roman" w:hAnsi="Times New Roman" w:cs="Times New Roman"/>
          <w:color w:val="000000"/>
          <w:sz w:val="24"/>
        </w:rPr>
        <w:t>Az</w:t>
      </w:r>
      <w:r w:rsidR="00395FD4">
        <w:rPr>
          <w:rFonts w:ascii="Times New Roman" w:eastAsia="Times New Roman" w:hAnsi="Times New Roman" w:cs="Times New Roman"/>
          <w:color w:val="000000"/>
          <w:sz w:val="24"/>
        </w:rPr>
        <w:t>arie Ritchot and Marie Grace (né</w:t>
      </w:r>
      <w:r w:rsidR="002E382F">
        <w:rPr>
          <w:rFonts w:ascii="Times New Roman" w:eastAsia="Times New Roman" w:hAnsi="Times New Roman" w:cs="Times New Roman"/>
          <w:color w:val="000000"/>
          <w:sz w:val="24"/>
        </w:rPr>
        <w:t>e Curran) live at 66</w:t>
      </w:r>
      <w:r w:rsidR="0079774D">
        <w:rPr>
          <w:rFonts w:ascii="Times New Roman" w:eastAsia="Times New Roman" w:hAnsi="Times New Roman" w:cs="Times New Roman"/>
          <w:color w:val="000000"/>
          <w:sz w:val="24"/>
        </w:rPr>
        <w:t>9</w:t>
      </w:r>
      <w:r w:rsidR="002E382F">
        <w:rPr>
          <w:rFonts w:ascii="Times New Roman" w:eastAsia="Times New Roman" w:hAnsi="Times New Roman" w:cs="Times New Roman"/>
          <w:color w:val="000000"/>
          <w:sz w:val="24"/>
        </w:rPr>
        <w:t xml:space="preserve"> Jessie.</w:t>
      </w:r>
    </w:p>
    <w:p w14:paraId="3275799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1927</w:t>
      </w:r>
      <w:r>
        <w:rPr>
          <w:rFonts w:ascii="Times New Roman" w:eastAsia="Times New Roman" w:hAnsi="Times New Roman" w:cs="Times New Roman"/>
          <w:color w:val="000000"/>
          <w:sz w:val="24"/>
        </w:rPr>
        <w:t xml:space="preserve"> (</w:t>
      </w:r>
      <w:r w:rsidR="005C60E2" w:rsidRPr="00395FD4">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Sept 20, p. 7</w:t>
      </w:r>
      <w:r w:rsidR="0093517D">
        <w:rPr>
          <w:rFonts w:ascii="Times New Roman" w:eastAsia="Times New Roman" w:hAnsi="Times New Roman" w:cs="Times New Roman"/>
          <w:color w:val="000000"/>
          <w:sz w:val="24"/>
        </w:rPr>
        <w:t xml:space="preserve"> “Four Generations Manitoba Born”</w:t>
      </w:r>
      <w:r w:rsidR="00395FD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“For more than four generations has Manitoba boasted the name of Omand on its records and seen above are four </w:t>
      </w:r>
      <w:r>
        <w:rPr>
          <w:rFonts w:ascii="Times New Roman" w:eastAsia="Times New Roman" w:hAnsi="Times New Roman" w:cs="Times New Roman"/>
          <w:color w:val="000000"/>
          <w:sz w:val="24"/>
        </w:rPr>
        <w:lastRenderedPageBreak/>
        <w:t>representatives of these generations. At the top is James Omand who is now 87 years old. When he was only 14 he entered the servi</w:t>
      </w:r>
      <w:r w:rsidR="00395FD4">
        <w:rPr>
          <w:rFonts w:ascii="Times New Roman" w:eastAsia="Times New Roman" w:hAnsi="Times New Roman" w:cs="Times New Roman"/>
          <w:color w:val="000000"/>
          <w:sz w:val="24"/>
        </w:rPr>
        <w:t xml:space="preserve">ces of the HBC at Fort Garry.” </w:t>
      </w:r>
      <w:r>
        <w:rPr>
          <w:rFonts w:ascii="Times New Roman" w:eastAsia="Times New Roman" w:hAnsi="Times New Roman" w:cs="Times New Roman"/>
          <w:color w:val="000000"/>
          <w:sz w:val="24"/>
        </w:rPr>
        <w:t>After that, the article said, he was “in government employ” for 30 years, retiring 16 years ago. “Second above is Alex S. Omand, now 53 years old; next to him is Alex D. Omand, now 27, and immediately in front is young Lenson Omand, his son, three years old. All were born in Manitoba.”</w:t>
      </w:r>
    </w:p>
    <w:p w14:paraId="5FC6895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1927</w:t>
      </w:r>
      <w:r>
        <w:rPr>
          <w:rFonts w:ascii="Times New Roman" w:eastAsia="Times New Roman" w:hAnsi="Times New Roman" w:cs="Times New Roman"/>
          <w:color w:val="000000"/>
          <w:sz w:val="24"/>
        </w:rPr>
        <w:t xml:space="preserve"> (</w:t>
      </w:r>
      <w:r w:rsidRPr="00395FD4">
        <w:rPr>
          <w:rFonts w:ascii="Times New Roman" w:eastAsia="Times New Roman" w:hAnsi="Times New Roman" w:cs="Times New Roman"/>
          <w:i/>
          <w:color w:val="000000"/>
          <w:sz w:val="24"/>
        </w:rPr>
        <w:t>Tribune</w:t>
      </w:r>
      <w:r w:rsidR="00395FD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Sept. </w:t>
      </w:r>
      <w:r w:rsidR="00395FD4">
        <w:rPr>
          <w:rFonts w:ascii="Times New Roman" w:eastAsia="Times New Roman" w:hAnsi="Times New Roman" w:cs="Times New Roman"/>
          <w:color w:val="000000"/>
          <w:sz w:val="24"/>
        </w:rPr>
        <w:t xml:space="preserve">20, </w:t>
      </w:r>
      <w:r w:rsidR="002D6CC6">
        <w:rPr>
          <w:rFonts w:ascii="Times New Roman" w:eastAsia="Times New Roman" w:hAnsi="Times New Roman" w:cs="Times New Roman"/>
          <w:color w:val="000000"/>
          <w:sz w:val="24"/>
        </w:rPr>
        <w:t>p. 17)</w:t>
      </w:r>
      <w:r w:rsidR="00395FD4">
        <w:rPr>
          <w:rFonts w:ascii="Times New Roman" w:eastAsia="Times New Roman" w:hAnsi="Times New Roman" w:cs="Times New Roman"/>
          <w:color w:val="000000"/>
          <w:sz w:val="24"/>
        </w:rPr>
        <w:t xml:space="preserve"> “Four generations of Omands”—</w:t>
      </w:r>
      <w:r>
        <w:rPr>
          <w:rFonts w:ascii="Times New Roman" w:eastAsia="Times New Roman" w:hAnsi="Times New Roman" w:cs="Times New Roman"/>
          <w:color w:val="000000"/>
          <w:sz w:val="24"/>
        </w:rPr>
        <w:t>similar to the above. “James Omand was born in the Red River Valley in 1840. He retired from active life 16 years ago, having served the Norquay government for 30 years. He also served with the Hudson’s Bay Company at Lower Fort Garry for a number of years.”</w:t>
      </w:r>
    </w:p>
    <w:p w14:paraId="5E8EE51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1927</w:t>
      </w:r>
      <w:r w:rsidR="00EE364E">
        <w:rPr>
          <w:rFonts w:ascii="Times New Roman" w:eastAsia="Times New Roman" w:hAnsi="Times New Roman" w:cs="Times New Roman"/>
          <w:color w:val="000000"/>
          <w:sz w:val="24"/>
        </w:rPr>
        <w:t xml:space="preserve"> (Vital statistics) D</w:t>
      </w:r>
      <w:r>
        <w:rPr>
          <w:rFonts w:ascii="Times New Roman" w:eastAsia="Times New Roman" w:hAnsi="Times New Roman" w:cs="Times New Roman"/>
          <w:color w:val="000000"/>
          <w:sz w:val="24"/>
        </w:rPr>
        <w:t>ies in Winnipeg.</w:t>
      </w:r>
    </w:p>
    <w:p w14:paraId="2AF8203D" w14:textId="77777777" w:rsidR="00F92ED4" w:rsidRDefault="00F92ED4">
      <w:pPr>
        <w:spacing w:after="0" w:line="240" w:lineRule="auto"/>
        <w:rPr>
          <w:rFonts w:ascii="Times New Roman" w:eastAsia="Times New Roman" w:hAnsi="Times New Roman" w:cs="Times New Roman"/>
          <w:color w:val="000000"/>
          <w:sz w:val="24"/>
        </w:rPr>
      </w:pPr>
    </w:p>
    <w:p w14:paraId="0BF99F6D" w14:textId="77777777" w:rsidR="00395FD4" w:rsidRDefault="00395FD4">
      <w:pPr>
        <w:spacing w:after="0" w:line="240" w:lineRule="auto"/>
        <w:rPr>
          <w:rFonts w:ascii="Times New Roman" w:eastAsia="Times New Roman" w:hAnsi="Times New Roman" w:cs="Times New Roman"/>
          <w:color w:val="000000"/>
          <w:sz w:val="24"/>
        </w:rPr>
      </w:pPr>
    </w:p>
    <w:p w14:paraId="0265D53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Omand, John William</w:t>
      </w:r>
      <w:r w:rsidR="00395FD4">
        <w:rPr>
          <w:rFonts w:ascii="Times New Roman" w:eastAsia="Times New Roman" w:hAnsi="Times New Roman" w:cs="Times New Roman"/>
          <w:color w:val="000000"/>
          <w:sz w:val="24"/>
        </w:rPr>
        <w:t xml:space="preserve"> (1872–</w:t>
      </w:r>
      <w:r>
        <w:rPr>
          <w:rFonts w:ascii="Times New Roman" w:eastAsia="Times New Roman" w:hAnsi="Times New Roman" w:cs="Times New Roman"/>
          <w:color w:val="000000"/>
          <w:sz w:val="24"/>
        </w:rPr>
        <w:t xml:space="preserve">1956) and </w:t>
      </w:r>
      <w:r w:rsidR="00395FD4">
        <w:rPr>
          <w:rFonts w:ascii="Times New Roman" w:eastAsia="Times New Roman" w:hAnsi="Times New Roman" w:cs="Times New Roman"/>
          <w:b/>
          <w:color w:val="000000"/>
          <w:sz w:val="24"/>
        </w:rPr>
        <w:t>Catherine Omand (né</w:t>
      </w:r>
      <w:r>
        <w:rPr>
          <w:rFonts w:ascii="Times New Roman" w:eastAsia="Times New Roman" w:hAnsi="Times New Roman" w:cs="Times New Roman"/>
          <w:b/>
          <w:color w:val="000000"/>
          <w:sz w:val="24"/>
        </w:rPr>
        <w:t>e Mowat)</w:t>
      </w:r>
      <w:r>
        <w:rPr>
          <w:rFonts w:ascii="Times New Roman" w:eastAsia="Times New Roman" w:hAnsi="Times New Roman" w:cs="Times New Roman"/>
          <w:color w:val="000000"/>
          <w:sz w:val="24"/>
        </w:rPr>
        <w:t xml:space="preserve"> (b. 1880)</w:t>
      </w:r>
    </w:p>
    <w:p w14:paraId="17B176C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1881 </w:t>
      </w:r>
      <w:r>
        <w:rPr>
          <w:rFonts w:ascii="Times New Roman" w:eastAsia="Times New Roman" w:hAnsi="Times New Roman" w:cs="Times New Roman"/>
          <w:color w:val="000000"/>
          <w:sz w:val="24"/>
        </w:rPr>
        <w:t>(</w:t>
      </w:r>
      <w:r w:rsidR="0039172E">
        <w:rPr>
          <w:rFonts w:ascii="Times New Roman" w:eastAsia="Times New Roman" w:hAnsi="Times New Roman" w:cs="Times New Roman"/>
          <w:color w:val="000000"/>
          <w:sz w:val="24"/>
        </w:rPr>
        <w:t xml:space="preserve">St. Andrews </w:t>
      </w:r>
      <w:r>
        <w:rPr>
          <w:rFonts w:ascii="Times New Roman" w:eastAsia="Times New Roman" w:hAnsi="Times New Roman" w:cs="Times New Roman"/>
          <w:color w:val="000000"/>
          <w:sz w:val="24"/>
        </w:rPr>
        <w:t>census p. 35</w:t>
      </w:r>
      <w:r w:rsidR="00395FD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395FD4">
        <w:rPr>
          <w:rFonts w:ascii="Times New Roman" w:eastAsia="Times New Roman" w:hAnsi="Times New Roman" w:cs="Times New Roman"/>
          <w:color w:val="000000"/>
          <w:sz w:val="24"/>
        </w:rPr>
        <w:t xml:space="preserve"> 155)</w:t>
      </w:r>
      <w:r>
        <w:rPr>
          <w:rFonts w:ascii="Times New Roman" w:eastAsia="Times New Roman" w:hAnsi="Times New Roman" w:cs="Times New Roman"/>
          <w:color w:val="000000"/>
          <w:sz w:val="24"/>
        </w:rPr>
        <w:t xml:space="preserve"> In 1881 family was in St. Andrews, James is a farmer, children Thomas, Charlotte, Catherine, John William, Alex Septisen, Francis James, </w:t>
      </w:r>
      <w:r w:rsidR="00395FD4">
        <w:rPr>
          <w:rFonts w:ascii="Times New Roman" w:eastAsia="Times New Roman" w:hAnsi="Times New Roman" w:cs="Times New Roman"/>
          <w:color w:val="000000"/>
          <w:sz w:val="24"/>
        </w:rPr>
        <w:t>and George Albert.</w:t>
      </w:r>
    </w:p>
    <w:p w14:paraId="0E27457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1891</w:t>
      </w:r>
      <w:r w:rsidR="00395FD4">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16</w:t>
      </w:r>
      <w:r w:rsidR="00395FD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395FD4">
        <w:rPr>
          <w:rFonts w:ascii="Times New Roman" w:eastAsia="Times New Roman" w:hAnsi="Times New Roman" w:cs="Times New Roman"/>
          <w:color w:val="000000"/>
          <w:sz w:val="24"/>
        </w:rPr>
        <w:t xml:space="preserve"> 68)</w:t>
      </w:r>
      <w:r>
        <w:rPr>
          <w:rFonts w:ascii="Times New Roman" w:eastAsia="Times New Roman" w:hAnsi="Times New Roman" w:cs="Times New Roman"/>
          <w:color w:val="000000"/>
          <w:sz w:val="24"/>
        </w:rPr>
        <w:t xml:space="preserve"> Lives at home with family in Ward 1. Nine children. Father James is listed as a fireman, son Thomas is a general labourer, and John and Alexander are </w:t>
      </w:r>
      <w:r w:rsidR="00395FD4">
        <w:rPr>
          <w:rFonts w:ascii="Times New Roman" w:eastAsia="Times New Roman" w:hAnsi="Times New Roman" w:cs="Times New Roman"/>
          <w:color w:val="000000"/>
          <w:sz w:val="24"/>
        </w:rPr>
        <w:t>farm labourer. They live in a 1-story, 4-</w:t>
      </w:r>
      <w:r>
        <w:rPr>
          <w:rFonts w:ascii="Times New Roman" w:eastAsia="Times New Roman" w:hAnsi="Times New Roman" w:cs="Times New Roman"/>
          <w:color w:val="000000"/>
          <w:sz w:val="24"/>
        </w:rPr>
        <w:t xml:space="preserve">room house. </w:t>
      </w:r>
    </w:p>
    <w:p w14:paraId="13A05FB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sidR="00395FD4">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11</w:t>
      </w:r>
      <w:r w:rsidR="00395FD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395FD4">
        <w:rPr>
          <w:rFonts w:ascii="Times New Roman" w:eastAsia="Times New Roman" w:hAnsi="Times New Roman" w:cs="Times New Roman"/>
          <w:color w:val="000000"/>
          <w:sz w:val="24"/>
        </w:rPr>
        <w:t xml:space="preserve"> 110)</w:t>
      </w:r>
      <w:r>
        <w:rPr>
          <w:rFonts w:ascii="Times New Roman" w:eastAsia="Times New Roman" w:hAnsi="Times New Roman" w:cs="Times New Roman"/>
          <w:color w:val="000000"/>
          <w:sz w:val="24"/>
        </w:rPr>
        <w:t xml:space="preserve"> Lives with parents on Jessie.</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John William, works as a labourer, 7 months, makes $300.</w:t>
      </w:r>
    </w:p>
    <w:p w14:paraId="0A84AA8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(Vital statistics) </w:t>
      </w:r>
      <w:r w:rsidR="00C809A8">
        <w:rPr>
          <w:rFonts w:ascii="Times New Roman" w:eastAsia="Times New Roman" w:hAnsi="Times New Roman" w:cs="Times New Roman"/>
          <w:color w:val="000000"/>
          <w:sz w:val="24"/>
        </w:rPr>
        <w:t>M</w:t>
      </w:r>
      <w:r w:rsidR="000C2335">
        <w:rPr>
          <w:rFonts w:ascii="Times New Roman" w:eastAsia="Times New Roman" w:hAnsi="Times New Roman" w:cs="Times New Roman"/>
          <w:color w:val="000000"/>
          <w:sz w:val="24"/>
        </w:rPr>
        <w:t>arries</w:t>
      </w:r>
      <w:r w:rsidR="00395FD4">
        <w:rPr>
          <w:rFonts w:ascii="Times New Roman" w:eastAsia="Times New Roman" w:hAnsi="Times New Roman" w:cs="Times New Roman"/>
          <w:color w:val="000000"/>
          <w:sz w:val="24"/>
        </w:rPr>
        <w:t xml:space="preserve"> Kate Mowat.</w:t>
      </w:r>
    </w:p>
    <w:p w14:paraId="1E8EB59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sidR="006C2CAD">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37</w:t>
      </w:r>
      <w:r w:rsidR="00704CE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704CE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358) 884 Mulvey with one daughter (doubled-up with George Land), labourer at a dairy farm, works full-time, makes $700 (Census)</w:t>
      </w:r>
      <w:r w:rsidR="00A24C9B">
        <w:rPr>
          <w:rFonts w:ascii="Times New Roman" w:eastAsia="Times New Roman" w:hAnsi="Times New Roman" w:cs="Times New Roman"/>
          <w:color w:val="000000"/>
          <w:sz w:val="24"/>
        </w:rPr>
        <w:t>.</w:t>
      </w:r>
    </w:p>
    <w:p w14:paraId="63DA273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1913</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884 Mulvey, 18 x 30 ft, </w:t>
      </w:r>
      <w:r w:rsidR="00F8338D">
        <w:rPr>
          <w:rFonts w:ascii="Times New Roman" w:eastAsia="Times New Roman" w:hAnsi="Times New Roman" w:cs="Times New Roman"/>
          <w:color w:val="000000"/>
          <w:sz w:val="24"/>
        </w:rPr>
        <w:t>wood foundation, peaked, 1 stor</w:t>
      </w:r>
      <w:r>
        <w:rPr>
          <w:rFonts w:ascii="Times New Roman" w:eastAsia="Times New Roman" w:hAnsi="Times New Roman" w:cs="Times New Roman"/>
          <w:color w:val="000000"/>
          <w:sz w:val="24"/>
        </w:rPr>
        <w:t xml:space="preserve">y, </w:t>
      </w:r>
      <w:r w:rsidR="004D5890">
        <w:rPr>
          <w:rFonts w:ascii="Times New Roman" w:eastAsia="Times New Roman" w:hAnsi="Times New Roman" w:cs="Times New Roman"/>
          <w:color w:val="000000"/>
          <w:sz w:val="24"/>
        </w:rPr>
        <w:t xml:space="preserve">worth </w:t>
      </w:r>
      <w:r>
        <w:rPr>
          <w:rFonts w:ascii="Times New Roman" w:eastAsia="Times New Roman" w:hAnsi="Times New Roman" w:cs="Times New Roman"/>
          <w:color w:val="000000"/>
          <w:sz w:val="24"/>
        </w:rPr>
        <w:t>$500. “As this is outside of sewer and water area I gave verbal permission to occupy house.”</w:t>
      </w:r>
    </w:p>
    <w:p w14:paraId="431E76DD" w14:textId="77777777" w:rsidR="00E167FD" w:rsidRPr="00E167FD" w:rsidRDefault="00A32E61" w:rsidP="00E167FD">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1915</w:t>
      </w:r>
      <w:r>
        <w:rPr>
          <w:rFonts w:ascii="Times New Roman" w:eastAsia="Times New Roman" w:hAnsi="Times New Roman" w:cs="Times New Roman"/>
          <w:color w:val="000000"/>
          <w:sz w:val="24"/>
        </w:rPr>
        <w:t xml:space="preserve"> </w:t>
      </w:r>
      <w:r w:rsidR="00A92486" w:rsidRPr="00A92486">
        <w:rPr>
          <w:rFonts w:ascii="Times New Roman" w:eastAsia="Times New Roman" w:hAnsi="Times New Roman" w:cs="Times New Roman"/>
          <w:color w:val="000000"/>
          <w:sz w:val="24"/>
        </w:rPr>
        <w:t>(</w:t>
      </w:r>
      <w:r w:rsidR="00A92486" w:rsidRPr="00A92486">
        <w:rPr>
          <w:rFonts w:ascii="Times New Roman" w:eastAsia="Times New Roman" w:hAnsi="Times New Roman" w:cs="Times New Roman"/>
          <w:bCs/>
          <w:color w:val="000000"/>
          <w:sz w:val="24"/>
        </w:rPr>
        <w:t>Personnel Records of the First World War)</w:t>
      </w:r>
      <w:r w:rsidR="00A92486" w:rsidRPr="00A92486">
        <w:rPr>
          <w:rFonts w:ascii="Times New Roman" w:eastAsia="Times New Roman" w:hAnsi="Times New Roman" w:cs="Times New Roman"/>
          <w:color w:val="000000"/>
          <w:sz w:val="24"/>
        </w:rPr>
        <w:t xml:space="preserve"> </w:t>
      </w:r>
      <w:r w:rsidR="00E167FD" w:rsidRPr="00E167FD">
        <w:rPr>
          <w:rFonts w:ascii="Times New Roman" w:eastAsia="Times New Roman" w:hAnsi="Times New Roman" w:cs="Times New Roman"/>
          <w:color w:val="000000"/>
          <w:sz w:val="24"/>
        </w:rPr>
        <w:t>Volunteers, lives at 915 Garwood, next-of-kin is wife Kate, he is a labo</w:t>
      </w:r>
      <w:r w:rsidR="008C401B">
        <w:rPr>
          <w:rFonts w:ascii="Times New Roman" w:eastAsia="Times New Roman" w:hAnsi="Times New Roman" w:cs="Times New Roman"/>
          <w:color w:val="000000"/>
          <w:sz w:val="24"/>
        </w:rPr>
        <w:t>u</w:t>
      </w:r>
      <w:r w:rsidR="00E167FD" w:rsidRPr="00E167FD">
        <w:rPr>
          <w:rFonts w:ascii="Times New Roman" w:eastAsia="Times New Roman" w:hAnsi="Times New Roman" w:cs="Times New Roman"/>
          <w:color w:val="000000"/>
          <w:sz w:val="24"/>
        </w:rPr>
        <w:t>rer. Born in St. Andrews. Attestation papers. Regiment #: 830199, C</w:t>
      </w:r>
      <w:r w:rsidR="00553899">
        <w:rPr>
          <w:rFonts w:ascii="Times New Roman" w:eastAsia="Times New Roman" w:hAnsi="Times New Roman" w:cs="Times New Roman"/>
          <w:color w:val="000000"/>
          <w:sz w:val="24"/>
        </w:rPr>
        <w:t xml:space="preserve">orporal. He is discharged on </w:t>
      </w:r>
      <w:r w:rsidR="00E167FD" w:rsidRPr="00E167FD">
        <w:rPr>
          <w:rFonts w:ascii="Times New Roman" w:eastAsia="Times New Roman" w:hAnsi="Times New Roman" w:cs="Times New Roman"/>
          <w:color w:val="000000"/>
          <w:sz w:val="24"/>
        </w:rPr>
        <w:t>March</w:t>
      </w:r>
      <w:r w:rsidR="00553899">
        <w:rPr>
          <w:rFonts w:ascii="Times New Roman" w:eastAsia="Times New Roman" w:hAnsi="Times New Roman" w:cs="Times New Roman"/>
          <w:color w:val="000000"/>
          <w:sz w:val="24"/>
        </w:rPr>
        <w:t xml:space="preserve"> 10</w:t>
      </w:r>
      <w:r w:rsidR="00E167FD" w:rsidRPr="00E167FD">
        <w:rPr>
          <w:rFonts w:ascii="Times New Roman" w:eastAsia="Times New Roman" w:hAnsi="Times New Roman" w:cs="Times New Roman"/>
          <w:color w:val="000000"/>
          <w:sz w:val="24"/>
        </w:rPr>
        <w:t>, 1919 having served with the 144</w:t>
      </w:r>
      <w:r w:rsidR="00E167FD" w:rsidRPr="00E167FD">
        <w:rPr>
          <w:rFonts w:ascii="Times New Roman" w:eastAsia="Times New Roman" w:hAnsi="Times New Roman" w:cs="Times New Roman"/>
          <w:color w:val="000000"/>
          <w:sz w:val="24"/>
          <w:vertAlign w:val="superscript"/>
        </w:rPr>
        <w:t>th</w:t>
      </w:r>
      <w:r w:rsidR="00E167FD" w:rsidRPr="00E167FD">
        <w:rPr>
          <w:rFonts w:ascii="Times New Roman" w:eastAsia="Times New Roman" w:hAnsi="Times New Roman" w:cs="Times New Roman"/>
          <w:color w:val="000000"/>
          <w:sz w:val="24"/>
        </w:rPr>
        <w:t xml:space="preserve"> Battalion. He gets the “B” and “V” medals.</w:t>
      </w:r>
    </w:p>
    <w:p w14:paraId="02C2E3F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1916 </w:t>
      </w:r>
      <w:r w:rsidR="00553899">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25</w:t>
      </w:r>
      <w:r w:rsidR="0055389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55389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273)</w:t>
      </w:r>
      <w:r>
        <w:rPr>
          <w:rFonts w:ascii="Times New Roman" w:eastAsia="Times New Roman" w:hAnsi="Times New Roman" w:cs="Times New Roman"/>
          <w:b/>
          <w:color w:val="000000"/>
          <w:sz w:val="24"/>
        </w:rPr>
        <w:t xml:space="preserve"> </w:t>
      </w:r>
      <w:r w:rsidR="00C809A8">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 xml:space="preserve">t 915 Garwood. </w:t>
      </w:r>
    </w:p>
    <w:p w14:paraId="09B1236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39172E">
        <w:rPr>
          <w:rFonts w:ascii="Times New Roman" w:eastAsia="Times New Roman" w:hAnsi="Times New Roman" w:cs="Times New Roman"/>
          <w:color w:val="000000"/>
          <w:sz w:val="24"/>
        </w:rPr>
        <w:t xml:space="preserve">, </w:t>
      </w:r>
      <w:r w:rsidR="00FB6982">
        <w:rPr>
          <w:rFonts w:ascii="Times New Roman" w:eastAsia="Times New Roman" w:hAnsi="Times New Roman" w:cs="Times New Roman"/>
          <w:color w:val="000000"/>
          <w:sz w:val="24"/>
        </w:rPr>
        <w:t>#</w:t>
      </w:r>
      <w:r w:rsidR="00553899">
        <w:rPr>
          <w:rFonts w:ascii="Times New Roman" w:eastAsia="Times New Roman" w:hAnsi="Times New Roman" w:cs="Times New Roman"/>
          <w:color w:val="000000"/>
          <w:sz w:val="24"/>
        </w:rPr>
        <w:t xml:space="preserve"> </w:t>
      </w:r>
      <w:r w:rsidR="00FB6982">
        <w:rPr>
          <w:rFonts w:ascii="Times New Roman" w:eastAsia="Times New Roman" w:hAnsi="Times New Roman" w:cs="Times New Roman"/>
          <w:color w:val="000000"/>
          <w:sz w:val="24"/>
        </w:rPr>
        <w:t>4378</w:t>
      </w:r>
      <w:r>
        <w:rPr>
          <w:rFonts w:ascii="Times New Roman" w:eastAsia="Times New Roman" w:hAnsi="Times New Roman" w:cs="Times New Roman"/>
          <w:color w:val="000000"/>
          <w:sz w:val="24"/>
        </w:rPr>
        <w:t xml:space="preserve">) Kate Omand at 915 Garwood, 8 in household, Est 31/1 Pl 319 Bk 46 Lt 13, </w:t>
      </w:r>
      <w:r w:rsidR="004D5890">
        <w:rPr>
          <w:rFonts w:ascii="Times New Roman" w:eastAsia="Times New Roman" w:hAnsi="Times New Roman" w:cs="Times New Roman"/>
          <w:color w:val="000000"/>
          <w:sz w:val="24"/>
        </w:rPr>
        <w:t xml:space="preserve">building worth </w:t>
      </w:r>
      <w:r>
        <w:rPr>
          <w:rFonts w:ascii="Times New Roman" w:eastAsia="Times New Roman" w:hAnsi="Times New Roman" w:cs="Times New Roman"/>
          <w:color w:val="000000"/>
          <w:sz w:val="24"/>
        </w:rPr>
        <w:t>$500.</w:t>
      </w:r>
    </w:p>
    <w:p w14:paraId="6BA6D1C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Permit for addition to house, $100. Size of b</w:t>
      </w:r>
      <w:r w:rsidR="00697481">
        <w:rPr>
          <w:rFonts w:ascii="Times New Roman" w:eastAsia="Times New Roman" w:hAnsi="Times New Roman" w:cs="Times New Roman"/>
          <w:color w:val="000000"/>
          <w:sz w:val="24"/>
        </w:rPr>
        <w:t xml:space="preserve">uilding is 1- </w:t>
      </w:r>
      <w:r w:rsidR="00553899">
        <w:rPr>
          <w:rFonts w:ascii="Times New Roman" w:eastAsia="Times New Roman" w:hAnsi="Times New Roman" w:cs="Times New Roman"/>
          <w:color w:val="000000"/>
          <w:sz w:val="24"/>
        </w:rPr>
        <w:t>x 14 ft, one-stor</w:t>
      </w:r>
      <w:r>
        <w:rPr>
          <w:rFonts w:ascii="Times New Roman" w:eastAsia="Times New Roman" w:hAnsi="Times New Roman" w:cs="Times New Roman"/>
          <w:color w:val="000000"/>
          <w:sz w:val="24"/>
        </w:rPr>
        <w:t xml:space="preserve">y, wood, peaked roof. </w:t>
      </w:r>
      <w:r w:rsidR="005C60E2">
        <w:rPr>
          <w:rFonts w:ascii="Times New Roman" w:eastAsia="Times New Roman" w:hAnsi="Times New Roman" w:cs="Times New Roman"/>
          <w:color w:val="000000"/>
          <w:sz w:val="24"/>
        </w:rPr>
        <w:t xml:space="preserve">City of Winnipeg Assessment </w:t>
      </w:r>
      <w:r w:rsidR="00334DEE">
        <w:rPr>
          <w:rFonts w:ascii="Times New Roman" w:eastAsia="Times New Roman" w:hAnsi="Times New Roman" w:cs="Times New Roman"/>
          <w:color w:val="000000"/>
          <w:sz w:val="24"/>
        </w:rPr>
        <w:t>Rolls value</w:t>
      </w:r>
      <w:r>
        <w:rPr>
          <w:rFonts w:ascii="Times New Roman" w:eastAsia="Times New Roman" w:hAnsi="Times New Roman" w:cs="Times New Roman"/>
          <w:color w:val="000000"/>
          <w:sz w:val="24"/>
        </w:rPr>
        <w:t xml:space="preserve"> $500.</w:t>
      </w:r>
    </w:p>
    <w:p w14:paraId="79CA76B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1924</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Puts in a dormer window, $100. Note that he has started to excavate for basement. </w:t>
      </w:r>
    </w:p>
    <w:p w14:paraId="6739BE8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FB6982">
        <w:rPr>
          <w:rFonts w:ascii="Times New Roman" w:eastAsia="Times New Roman" w:hAnsi="Times New Roman" w:cs="Times New Roman"/>
          <w:color w:val="000000"/>
          <w:sz w:val="24"/>
        </w:rPr>
        <w:t>, #</w:t>
      </w:r>
      <w:r w:rsidR="00553899">
        <w:rPr>
          <w:rFonts w:ascii="Times New Roman" w:eastAsia="Times New Roman" w:hAnsi="Times New Roman" w:cs="Times New Roman"/>
          <w:color w:val="000000"/>
          <w:sz w:val="24"/>
        </w:rPr>
        <w:t xml:space="preserve"> </w:t>
      </w:r>
      <w:r w:rsidR="00FB6982">
        <w:rPr>
          <w:rFonts w:ascii="Times New Roman" w:eastAsia="Times New Roman" w:hAnsi="Times New Roman" w:cs="Times New Roman"/>
          <w:color w:val="000000"/>
          <w:sz w:val="24"/>
        </w:rPr>
        <w:t>4378</w:t>
      </w:r>
      <w:r>
        <w:rPr>
          <w:rFonts w:ascii="Times New Roman" w:eastAsia="Times New Roman" w:hAnsi="Times New Roman" w:cs="Times New Roman"/>
          <w:color w:val="000000"/>
          <w:sz w:val="24"/>
        </w:rPr>
        <w:t xml:space="preserve">) Owns, Est 30/1 Pl 319 Bk 46 Lt 13, </w:t>
      </w:r>
      <w:r w:rsidR="004D5890">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 xml:space="preserve">and </w:t>
      </w:r>
      <w:r w:rsidR="004D5890">
        <w:rPr>
          <w:rFonts w:ascii="Times New Roman" w:eastAsia="Times New Roman" w:hAnsi="Times New Roman" w:cs="Times New Roman"/>
          <w:color w:val="000000"/>
          <w:sz w:val="24"/>
        </w:rPr>
        <w:t xml:space="preserve">worth </w:t>
      </w:r>
      <w:r>
        <w:rPr>
          <w:rFonts w:ascii="Times New Roman" w:eastAsia="Times New Roman" w:hAnsi="Times New Roman" w:cs="Times New Roman"/>
          <w:color w:val="000000"/>
          <w:sz w:val="24"/>
        </w:rPr>
        <w:t xml:space="preserve">$400, </w:t>
      </w:r>
      <w:r w:rsidR="004D5890">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$1000.</w:t>
      </w:r>
    </w:p>
    <w:p w14:paraId="2D4EE56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1928</w:t>
      </w:r>
      <w:r>
        <w:rPr>
          <w:rFonts w:ascii="Times New Roman" w:eastAsia="Times New Roman" w:hAnsi="Times New Roman" w:cs="Times New Roman"/>
          <w:color w:val="000000"/>
          <w:sz w:val="24"/>
        </w:rPr>
        <w:t xml:space="preserve"> </w:t>
      </w:r>
      <w:r w:rsidR="00A92486">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Permit for garage, $125.</w:t>
      </w:r>
    </w:p>
    <w:p w14:paraId="46C2BE1D" w14:textId="77777777" w:rsidR="00F92ED4" w:rsidRDefault="005538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sidR="00A32E61">
        <w:rPr>
          <w:rFonts w:ascii="Times New Roman" w:eastAsia="Times New Roman" w:hAnsi="Times New Roman" w:cs="Times New Roman"/>
          <w:b/>
          <w:color w:val="000000"/>
          <w:sz w:val="24"/>
        </w:rPr>
        <w:t>7</w:t>
      </w:r>
      <w:r w:rsidR="00A32E61">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39172E">
        <w:rPr>
          <w:rFonts w:ascii="Times New Roman" w:eastAsia="Times New Roman" w:hAnsi="Times New Roman" w:cs="Times New Roman"/>
          <w:color w:val="000000"/>
          <w:sz w:val="24"/>
        </w:rPr>
        <w:t xml:space="preserve">, </w:t>
      </w:r>
      <w:r w:rsidR="00FB698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FB6982">
        <w:rPr>
          <w:rFonts w:ascii="Times New Roman" w:eastAsia="Times New Roman" w:hAnsi="Times New Roman" w:cs="Times New Roman"/>
          <w:color w:val="000000"/>
          <w:sz w:val="24"/>
        </w:rPr>
        <w:t>4378</w:t>
      </w:r>
      <w:r w:rsidR="00A32E61">
        <w:rPr>
          <w:rFonts w:ascii="Times New Roman" w:eastAsia="Times New Roman" w:hAnsi="Times New Roman" w:cs="Times New Roman"/>
          <w:color w:val="000000"/>
          <w:sz w:val="24"/>
        </w:rPr>
        <w:t xml:space="preserve">) 915 Garwood, </w:t>
      </w:r>
      <w:r w:rsidR="004D5890">
        <w:rPr>
          <w:rFonts w:ascii="Times New Roman" w:eastAsia="Times New Roman" w:hAnsi="Times New Roman" w:cs="Times New Roman"/>
          <w:color w:val="000000"/>
          <w:sz w:val="24"/>
        </w:rPr>
        <w:t>l</w:t>
      </w:r>
      <w:r w:rsidR="00A32E61">
        <w:rPr>
          <w:rFonts w:ascii="Times New Roman" w:eastAsia="Times New Roman" w:hAnsi="Times New Roman" w:cs="Times New Roman"/>
          <w:color w:val="000000"/>
          <w:sz w:val="24"/>
        </w:rPr>
        <w:t>and</w:t>
      </w:r>
      <w:r w:rsidR="004D5890">
        <w:rPr>
          <w:rFonts w:ascii="Times New Roman" w:eastAsia="Times New Roman" w:hAnsi="Times New Roman" w:cs="Times New Roman"/>
          <w:color w:val="000000"/>
          <w:sz w:val="24"/>
        </w:rPr>
        <w:t xml:space="preserve"> worth</w:t>
      </w:r>
      <w:r w:rsidR="00A32E61">
        <w:rPr>
          <w:rFonts w:ascii="Times New Roman" w:eastAsia="Times New Roman" w:hAnsi="Times New Roman" w:cs="Times New Roman"/>
          <w:color w:val="000000"/>
          <w:sz w:val="24"/>
        </w:rPr>
        <w:t xml:space="preserve"> $560, </w:t>
      </w:r>
      <w:r w:rsidR="004D5890">
        <w:rPr>
          <w:rFonts w:ascii="Times New Roman" w:eastAsia="Times New Roman" w:hAnsi="Times New Roman" w:cs="Times New Roman"/>
          <w:color w:val="000000"/>
          <w:sz w:val="24"/>
        </w:rPr>
        <w:t xml:space="preserve">building worth </w:t>
      </w:r>
      <w:r w:rsidR="00A32E61">
        <w:rPr>
          <w:rFonts w:ascii="Times New Roman" w:eastAsia="Times New Roman" w:hAnsi="Times New Roman" w:cs="Times New Roman"/>
          <w:color w:val="000000"/>
          <w:sz w:val="24"/>
        </w:rPr>
        <w:t>$1000 incl</w:t>
      </w:r>
      <w:r w:rsidR="004D5890">
        <w:rPr>
          <w:rFonts w:ascii="Times New Roman" w:eastAsia="Times New Roman" w:hAnsi="Times New Roman" w:cs="Times New Roman"/>
          <w:color w:val="000000"/>
          <w:sz w:val="24"/>
        </w:rPr>
        <w:t>uding</w:t>
      </w:r>
      <w:r w:rsidR="00A32E61">
        <w:rPr>
          <w:rFonts w:ascii="Times New Roman" w:eastAsia="Times New Roman" w:hAnsi="Times New Roman" w:cs="Times New Roman"/>
          <w:color w:val="000000"/>
          <w:sz w:val="24"/>
        </w:rPr>
        <w:t xml:space="preserve"> shed and garage. Est 30/1 Pl 319 Bk Lt 13 + 10’ of the west side of Lt 14. Sell in 1937.</w:t>
      </w:r>
    </w:p>
    <w:p w14:paraId="38042C63" w14:textId="77777777" w:rsidR="00FB2824" w:rsidRDefault="00FB2824">
      <w:pPr>
        <w:spacing w:after="0" w:line="240" w:lineRule="auto"/>
        <w:rPr>
          <w:rFonts w:ascii="Times New Roman" w:eastAsia="Times New Roman" w:hAnsi="Times New Roman" w:cs="Times New Roman"/>
          <w:color w:val="000000"/>
          <w:sz w:val="24"/>
        </w:rPr>
      </w:pPr>
      <w:r w:rsidRPr="00FB2824">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Tenants</w:t>
      </w:r>
      <w:r w:rsidR="004D589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915 Garwood, he is a salesman</w:t>
      </w:r>
      <w:r w:rsidR="00553899">
        <w:rPr>
          <w:rFonts w:ascii="Times New Roman" w:eastAsia="Times New Roman" w:hAnsi="Times New Roman" w:cs="Times New Roman"/>
          <w:color w:val="000000"/>
          <w:sz w:val="24"/>
        </w:rPr>
        <w:t>.</w:t>
      </w:r>
    </w:p>
    <w:p w14:paraId="1327A13E" w14:textId="77777777" w:rsidR="007470FB" w:rsidRDefault="0055389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sidR="007470FB" w:rsidRPr="007470FB">
        <w:rPr>
          <w:rFonts w:ascii="Times New Roman" w:eastAsia="Times New Roman" w:hAnsi="Times New Roman" w:cs="Times New Roman"/>
          <w:b/>
          <w:color w:val="000000"/>
          <w:sz w:val="24"/>
        </w:rPr>
        <w:t>51</w:t>
      </w:r>
      <w:r w:rsidR="007470FB">
        <w:rPr>
          <w:rFonts w:ascii="Times New Roman" w:eastAsia="Times New Roman" w:hAnsi="Times New Roman" w:cs="Times New Roman"/>
          <w:color w:val="000000"/>
          <w:sz w:val="24"/>
        </w:rPr>
        <w:t xml:space="preserve"> (HD) At 915 Garwood</w:t>
      </w:r>
      <w:r>
        <w:rPr>
          <w:rFonts w:ascii="Times New Roman" w:eastAsia="Times New Roman" w:hAnsi="Times New Roman" w:cs="Times New Roman"/>
          <w:color w:val="000000"/>
          <w:sz w:val="24"/>
        </w:rPr>
        <w:t>.</w:t>
      </w:r>
    </w:p>
    <w:p w14:paraId="726181BD" w14:textId="77777777" w:rsidR="007470FB" w:rsidRDefault="007470FB">
      <w:pPr>
        <w:spacing w:after="0" w:line="240" w:lineRule="auto"/>
        <w:rPr>
          <w:rFonts w:ascii="Times New Roman" w:eastAsia="Times New Roman" w:hAnsi="Times New Roman" w:cs="Times New Roman"/>
          <w:color w:val="000000"/>
          <w:sz w:val="24"/>
        </w:rPr>
      </w:pPr>
      <w:r w:rsidRPr="007470FB">
        <w:rPr>
          <w:rFonts w:ascii="Times New Roman" w:eastAsia="Times New Roman" w:hAnsi="Times New Roman" w:cs="Times New Roman"/>
          <w:b/>
          <w:color w:val="000000"/>
          <w:sz w:val="24"/>
        </w:rPr>
        <w:lastRenderedPageBreak/>
        <w:t>1956</w:t>
      </w:r>
      <w:r>
        <w:rPr>
          <w:rFonts w:ascii="Times New Roman" w:eastAsia="Times New Roman" w:hAnsi="Times New Roman" w:cs="Times New Roman"/>
          <w:color w:val="000000"/>
          <w:sz w:val="24"/>
        </w:rPr>
        <w:t xml:space="preserve"> (</w:t>
      </w:r>
      <w:r w:rsidR="00553899">
        <w:rPr>
          <w:rFonts w:ascii="Times New Roman" w:eastAsia="Times New Roman" w:hAnsi="Times New Roman" w:cs="Times New Roman"/>
          <w:color w:val="000000"/>
          <w:sz w:val="24"/>
        </w:rPr>
        <w:t>Ancestry family tree) Dies in British Columbia.</w:t>
      </w:r>
    </w:p>
    <w:p w14:paraId="21BB3509" w14:textId="77777777" w:rsidR="008D0628" w:rsidRDefault="008D0628">
      <w:pPr>
        <w:spacing w:after="0" w:line="240" w:lineRule="auto"/>
        <w:rPr>
          <w:rFonts w:ascii="Times New Roman" w:eastAsia="Times New Roman" w:hAnsi="Times New Roman" w:cs="Times New Roman"/>
          <w:color w:val="000000"/>
          <w:sz w:val="24"/>
        </w:rPr>
      </w:pPr>
    </w:p>
    <w:p w14:paraId="25EE5A09" w14:textId="77777777" w:rsidR="008D0628" w:rsidRDefault="008D0628">
      <w:pPr>
        <w:spacing w:after="0" w:line="240" w:lineRule="auto"/>
        <w:rPr>
          <w:rFonts w:ascii="Times New Roman" w:eastAsia="Times New Roman" w:hAnsi="Times New Roman" w:cs="Times New Roman"/>
          <w:color w:val="000000"/>
          <w:sz w:val="24"/>
        </w:rPr>
      </w:pPr>
    </w:p>
    <w:p w14:paraId="4400D4D9" w14:textId="52BE2044" w:rsidR="00F92ED4" w:rsidRPr="008D0628"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Orvis, Alexander </w:t>
      </w:r>
      <w:r>
        <w:rPr>
          <w:rFonts w:ascii="Times New Roman" w:eastAsia="Times New Roman" w:hAnsi="Times New Roman" w:cs="Times New Roman"/>
          <w:color w:val="000000"/>
          <w:sz w:val="24"/>
        </w:rPr>
        <w:t xml:space="preserve">(b. 1889) and </w:t>
      </w:r>
      <w:r w:rsidR="008D0628">
        <w:rPr>
          <w:rFonts w:ascii="Times New Roman" w:eastAsia="Times New Roman" w:hAnsi="Times New Roman" w:cs="Times New Roman"/>
          <w:b/>
          <w:color w:val="000000"/>
          <w:sz w:val="24"/>
        </w:rPr>
        <w:t>Elizabeth Orvis (né</w:t>
      </w:r>
      <w:r>
        <w:rPr>
          <w:rFonts w:ascii="Times New Roman" w:eastAsia="Times New Roman" w:hAnsi="Times New Roman" w:cs="Times New Roman"/>
          <w:b/>
          <w:color w:val="000000"/>
          <w:sz w:val="24"/>
        </w:rPr>
        <w:t xml:space="preserve">e </w:t>
      </w:r>
      <w:r w:rsidR="00AA3BFE">
        <w:rPr>
          <w:rFonts w:ascii="Times New Roman" w:eastAsia="Times New Roman" w:hAnsi="Times New Roman" w:cs="Times New Roman"/>
          <w:b/>
          <w:color w:val="000000"/>
          <w:sz w:val="24"/>
        </w:rPr>
        <w:t>Morrissette</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(b.1892)</w:t>
      </w:r>
    </w:p>
    <w:p w14:paraId="6EF270E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1901 </w:t>
      </w:r>
      <w:r>
        <w:rPr>
          <w:rFonts w:ascii="Times New Roman" w:eastAsia="Times New Roman" w:hAnsi="Times New Roman" w:cs="Times New Roman"/>
          <w:color w:val="000000"/>
          <w:sz w:val="24"/>
        </w:rPr>
        <w:t>(</w:t>
      </w:r>
      <w:r w:rsidR="00083082">
        <w:rPr>
          <w:rFonts w:ascii="Times New Roman" w:eastAsia="Times New Roman" w:hAnsi="Times New Roman" w:cs="Times New Roman"/>
          <w:color w:val="000000"/>
          <w:sz w:val="24"/>
        </w:rPr>
        <w:t xml:space="preserve">St. </w:t>
      </w:r>
      <w:r w:rsidR="00561EE9">
        <w:rPr>
          <w:rFonts w:ascii="Times New Roman" w:eastAsia="Times New Roman" w:hAnsi="Times New Roman" w:cs="Times New Roman"/>
          <w:color w:val="000000"/>
          <w:sz w:val="24"/>
        </w:rPr>
        <w:t>C</w:t>
      </w:r>
      <w:r w:rsidR="00083082">
        <w:rPr>
          <w:rFonts w:ascii="Times New Roman" w:eastAsia="Times New Roman" w:hAnsi="Times New Roman" w:cs="Times New Roman"/>
          <w:color w:val="000000"/>
          <w:sz w:val="24"/>
        </w:rPr>
        <w:t xml:space="preserve">lements </w:t>
      </w:r>
      <w:r w:rsidR="008D0628">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1, #</w:t>
      </w:r>
      <w:r w:rsidR="008D062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119) Alexander is at home with his father (from Ontario) and mother (from Manitoba, Cree English Breed) in St. Clements. All the children are Cree English Breed.</w:t>
      </w:r>
    </w:p>
    <w:p w14:paraId="65E2599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1901 </w:t>
      </w:r>
      <w:r>
        <w:rPr>
          <w:rFonts w:ascii="Times New Roman" w:eastAsia="Times New Roman" w:hAnsi="Times New Roman" w:cs="Times New Roman"/>
          <w:color w:val="000000"/>
          <w:sz w:val="24"/>
        </w:rPr>
        <w:t>(</w:t>
      </w:r>
      <w:r w:rsidR="00083082">
        <w:rPr>
          <w:rFonts w:ascii="Times New Roman" w:eastAsia="Times New Roman" w:hAnsi="Times New Roman" w:cs="Times New Roman"/>
          <w:color w:val="000000"/>
          <w:sz w:val="24"/>
        </w:rPr>
        <w:t xml:space="preserve">St. François </w:t>
      </w:r>
      <w:r w:rsidR="008D0628">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2, family 24) Elizabeth is at home in St. Francois Xavier with parents and 6 siblings Elizabeth). Next door are Francois (59, farmer) and Louise (37), Abraham and Christian (farmer), John and Rose Fountaine.</w:t>
      </w:r>
    </w:p>
    <w:p w14:paraId="3793992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1911 </w:t>
      </w:r>
      <w:r w:rsidR="00C809A8">
        <w:rPr>
          <w:rFonts w:ascii="Times New Roman" w:eastAsia="Times New Roman" w:hAnsi="Times New Roman" w:cs="Times New Roman"/>
          <w:color w:val="000000"/>
          <w:sz w:val="24"/>
        </w:rPr>
        <w:t>(Vital statistics) M</w:t>
      </w:r>
      <w:r>
        <w:rPr>
          <w:rFonts w:ascii="Times New Roman" w:eastAsia="Times New Roman" w:hAnsi="Times New Roman" w:cs="Times New Roman"/>
          <w:color w:val="000000"/>
          <w:sz w:val="24"/>
        </w:rPr>
        <w:t>arry in Winnipeg</w:t>
      </w:r>
      <w:r w:rsidR="008D062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
    <w:p w14:paraId="34670F7C" w14:textId="77777777" w:rsidR="00440695" w:rsidRPr="00440695" w:rsidRDefault="00A32E61" w:rsidP="0044069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1915 </w:t>
      </w:r>
      <w:r w:rsidR="00A92486" w:rsidRPr="00A92486">
        <w:rPr>
          <w:rFonts w:ascii="Times New Roman" w:eastAsia="Times New Roman" w:hAnsi="Times New Roman" w:cs="Times New Roman"/>
          <w:color w:val="000000"/>
          <w:sz w:val="24"/>
        </w:rPr>
        <w:t>(</w:t>
      </w:r>
      <w:r w:rsidR="00A92486" w:rsidRPr="00A92486">
        <w:rPr>
          <w:rFonts w:ascii="Times New Roman" w:eastAsia="Times New Roman" w:hAnsi="Times New Roman" w:cs="Times New Roman"/>
          <w:bCs/>
          <w:color w:val="000000"/>
          <w:sz w:val="24"/>
        </w:rPr>
        <w:t>Personnel Records of the First World War)</w:t>
      </w:r>
      <w:r w:rsidR="00A92486" w:rsidRPr="00A92486">
        <w:rPr>
          <w:rFonts w:ascii="Times New Roman" w:eastAsia="Times New Roman" w:hAnsi="Times New Roman" w:cs="Times New Roman"/>
          <w:b/>
          <w:color w:val="000000"/>
          <w:sz w:val="24"/>
        </w:rPr>
        <w:t xml:space="preserve"> </w:t>
      </w:r>
      <w:r w:rsidR="00440695" w:rsidRPr="00440695">
        <w:rPr>
          <w:rFonts w:ascii="Times New Roman" w:eastAsia="Times New Roman" w:hAnsi="Times New Roman" w:cs="Times New Roman"/>
          <w:color w:val="000000"/>
          <w:sz w:val="24"/>
        </w:rPr>
        <w:t xml:space="preserve">Volunteers, he was born in Balsam Bay, live at 935 Lorette (Alexander and Adelaide’s house), next of kin is Elizabeth, his wife. He’s a farmer. </w:t>
      </w:r>
      <w:r w:rsidR="00440695">
        <w:rPr>
          <w:rFonts w:ascii="Times New Roman" w:eastAsia="Times New Roman" w:hAnsi="Times New Roman" w:cs="Times New Roman"/>
          <w:color w:val="000000"/>
          <w:sz w:val="24"/>
        </w:rPr>
        <w:t xml:space="preserve">Regiment # </w:t>
      </w:r>
      <w:r w:rsidR="00440695" w:rsidRPr="00440695">
        <w:rPr>
          <w:rFonts w:ascii="Times New Roman" w:eastAsia="Times New Roman" w:hAnsi="Times New Roman" w:cs="Times New Roman"/>
          <w:color w:val="000000"/>
          <w:sz w:val="24"/>
        </w:rPr>
        <w:t>187662. Attestation papers. He is discharged in 1918 “being no longer physically fit for war services.” He is diagnosed with gastritis which was pre-existing but 20% was due to service.</w:t>
      </w:r>
    </w:p>
    <w:p w14:paraId="70C9E93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sidR="004B0661">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36</w:t>
      </w:r>
      <w:r w:rsidR="004B066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4B06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379) Live at 1013 Jessie. He is a labourer and works for the City. Children – Annie is 3 and Lenard is 2. </w:t>
      </w:r>
      <w:r w:rsidR="007470FB">
        <w:rPr>
          <w:rFonts w:ascii="Times New Roman" w:eastAsia="Times New Roman" w:hAnsi="Times New Roman" w:cs="Times New Roman"/>
          <w:color w:val="000000"/>
          <w:sz w:val="24"/>
        </w:rPr>
        <w:t xml:space="preserve">City of Winnipeg </w:t>
      </w:r>
      <w:r w:rsidR="005C60E2">
        <w:rPr>
          <w:rFonts w:ascii="Times New Roman" w:eastAsia="Times New Roman" w:hAnsi="Times New Roman" w:cs="Times New Roman"/>
          <w:color w:val="000000"/>
          <w:sz w:val="24"/>
        </w:rPr>
        <w:t>City of Winnipeg Assessment Rolls</w:t>
      </w:r>
      <w:r w:rsidR="0019259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have them renting, 6 in the household, building worth $300</w:t>
      </w:r>
      <w:r w:rsidR="004B0661">
        <w:rPr>
          <w:rFonts w:ascii="Times New Roman" w:eastAsia="Times New Roman" w:hAnsi="Times New Roman" w:cs="Times New Roman"/>
          <w:color w:val="000000"/>
          <w:sz w:val="24"/>
        </w:rPr>
        <w:t>.</w:t>
      </w:r>
    </w:p>
    <w:p w14:paraId="0D05467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1917</w:t>
      </w:r>
      <w:r>
        <w:rPr>
          <w:rFonts w:ascii="Times New Roman" w:eastAsia="Times New Roman" w:hAnsi="Times New Roman" w:cs="Times New Roman"/>
          <w:color w:val="000000"/>
          <w:sz w:val="24"/>
        </w:rPr>
        <w:t xml:space="preserve"> (</w:t>
      </w:r>
      <w:r w:rsidRPr="004B0661">
        <w:rPr>
          <w:rFonts w:ascii="Times New Roman" w:eastAsia="Times New Roman" w:hAnsi="Times New Roman" w:cs="Times New Roman"/>
          <w:i/>
          <w:color w:val="000000"/>
          <w:sz w:val="24"/>
        </w:rPr>
        <w:t>Tribune</w:t>
      </w:r>
      <w:r w:rsidR="004B06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May</w:t>
      </w:r>
      <w:r w:rsidR="004B0661">
        <w:rPr>
          <w:rFonts w:ascii="Times New Roman" w:eastAsia="Times New Roman" w:hAnsi="Times New Roman" w:cs="Times New Roman"/>
          <w:color w:val="000000"/>
          <w:sz w:val="24"/>
        </w:rPr>
        <w:t xml:space="preserve"> 7,</w:t>
      </w:r>
      <w:r w:rsidR="002D6CC6">
        <w:rPr>
          <w:rFonts w:ascii="Times New Roman" w:eastAsia="Times New Roman" w:hAnsi="Times New Roman" w:cs="Times New Roman"/>
          <w:color w:val="000000"/>
          <w:sz w:val="24"/>
        </w:rPr>
        <w:t xml:space="preserve"> p. 10)</w:t>
      </w:r>
      <w:r>
        <w:rPr>
          <w:rFonts w:ascii="Times New Roman" w:eastAsia="Times New Roman" w:hAnsi="Times New Roman" w:cs="Times New Roman"/>
          <w:color w:val="000000"/>
          <w:sz w:val="24"/>
        </w:rPr>
        <w:t xml:space="preserve"> Alexander is wounded in the war. His kin live at 1013 Jessie.</w:t>
      </w:r>
    </w:p>
    <w:p w14:paraId="1E6D086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1921 </w:t>
      </w:r>
      <w:r>
        <w:rPr>
          <w:rFonts w:ascii="Times New Roman" w:eastAsia="Times New Roman" w:hAnsi="Times New Roman" w:cs="Times New Roman"/>
          <w:color w:val="000000"/>
          <w:sz w:val="24"/>
        </w:rPr>
        <w:t>(</w:t>
      </w:r>
      <w:r w:rsidR="007470FB">
        <w:rPr>
          <w:rFonts w:ascii="Times New Roman" w:eastAsia="Times New Roman" w:hAnsi="Times New Roman" w:cs="Times New Roman"/>
          <w:color w:val="000000"/>
          <w:sz w:val="24"/>
        </w:rPr>
        <w:t xml:space="preserve">St. Clements </w:t>
      </w:r>
      <w:r w:rsidR="004B0661">
        <w:rPr>
          <w:rFonts w:ascii="Times New Roman" w:eastAsia="Times New Roman" w:hAnsi="Times New Roman" w:cs="Times New Roman"/>
          <w:color w:val="000000"/>
          <w:sz w:val="24"/>
        </w:rPr>
        <w:t>census p. 1, family # 138)</w:t>
      </w:r>
      <w:r>
        <w:rPr>
          <w:rFonts w:ascii="Times New Roman" w:eastAsia="Times New Roman" w:hAnsi="Times New Roman" w:cs="Times New Roman"/>
          <w:color w:val="000000"/>
          <w:sz w:val="24"/>
        </w:rPr>
        <w:t xml:space="preserve"> Alexander and his two children are</w:t>
      </w:r>
      <w:r w:rsidR="004B0661">
        <w:rPr>
          <w:rFonts w:ascii="Times New Roman" w:eastAsia="Times New Roman" w:hAnsi="Times New Roman" w:cs="Times New Roman"/>
          <w:color w:val="000000"/>
          <w:sz w:val="24"/>
        </w:rPr>
        <w:t xml:space="preserve"> in St. Clements in an owned, 3-</w:t>
      </w:r>
      <w:r>
        <w:rPr>
          <w:rFonts w:ascii="Times New Roman" w:eastAsia="Times New Roman" w:hAnsi="Times New Roman" w:cs="Times New Roman"/>
          <w:color w:val="000000"/>
          <w:sz w:val="24"/>
        </w:rPr>
        <w:t>room wooden house. There is no record of Elizabeth. He is a farmer on his own farm and may be back on hi</w:t>
      </w:r>
      <w:r w:rsidR="004B0661">
        <w:rPr>
          <w:rFonts w:ascii="Times New Roman" w:eastAsia="Times New Roman" w:hAnsi="Times New Roman" w:cs="Times New Roman"/>
          <w:color w:val="000000"/>
          <w:sz w:val="24"/>
        </w:rPr>
        <w:t xml:space="preserve">s father’s farm? (section 13). </w:t>
      </w:r>
      <w:r>
        <w:rPr>
          <w:rFonts w:ascii="Times New Roman" w:eastAsia="Times New Roman" w:hAnsi="Times New Roman" w:cs="Times New Roman"/>
          <w:color w:val="000000"/>
          <w:sz w:val="24"/>
        </w:rPr>
        <w:t xml:space="preserve">His brother William and his family live nearby (section 15). </w:t>
      </w:r>
    </w:p>
    <w:p w14:paraId="57E7B0E7" w14:textId="77777777" w:rsidR="00F92ED4" w:rsidRDefault="00F92ED4">
      <w:pPr>
        <w:spacing w:after="0" w:line="240" w:lineRule="auto"/>
        <w:rPr>
          <w:rFonts w:ascii="Times New Roman" w:eastAsia="Times New Roman" w:hAnsi="Times New Roman" w:cs="Times New Roman"/>
          <w:color w:val="000000"/>
          <w:sz w:val="24"/>
        </w:rPr>
      </w:pPr>
    </w:p>
    <w:p w14:paraId="6E7A802E" w14:textId="77777777" w:rsidR="00571F38" w:rsidRDefault="00571F38">
      <w:pPr>
        <w:spacing w:after="0" w:line="240" w:lineRule="auto"/>
        <w:rPr>
          <w:rFonts w:ascii="Times New Roman" w:eastAsia="Times New Roman" w:hAnsi="Times New Roman" w:cs="Times New Roman"/>
          <w:color w:val="000000"/>
          <w:sz w:val="24"/>
        </w:rPr>
      </w:pPr>
    </w:p>
    <w:p w14:paraId="6C9464FC" w14:textId="77777777" w:rsidR="00571F38" w:rsidRPr="00571F38" w:rsidRDefault="00571F38" w:rsidP="00AA3BFE">
      <w:pPr>
        <w:spacing w:after="0" w:line="240" w:lineRule="auto"/>
        <w:outlineLvl w:val="0"/>
        <w:rPr>
          <w:rFonts w:ascii="Times New Roman" w:eastAsia="Times New Roman" w:hAnsi="Times New Roman" w:cs="Times New Roman"/>
          <w:b/>
          <w:color w:val="000000"/>
          <w:sz w:val="28"/>
          <w:szCs w:val="28"/>
        </w:rPr>
      </w:pPr>
      <w:r w:rsidRPr="00571F38">
        <w:rPr>
          <w:rFonts w:ascii="Times New Roman" w:eastAsia="Times New Roman" w:hAnsi="Times New Roman" w:cs="Times New Roman"/>
          <w:b/>
          <w:color w:val="000000"/>
          <w:sz w:val="28"/>
          <w:szCs w:val="28"/>
        </w:rPr>
        <w:t>P</w:t>
      </w:r>
    </w:p>
    <w:p w14:paraId="13F3168E" w14:textId="77777777" w:rsidR="004B0661" w:rsidRDefault="004B0661">
      <w:pPr>
        <w:spacing w:after="0" w:line="240" w:lineRule="auto"/>
        <w:rPr>
          <w:rFonts w:ascii="Times New Roman" w:eastAsia="Times New Roman" w:hAnsi="Times New Roman" w:cs="Times New Roman"/>
          <w:b/>
          <w:color w:val="000000"/>
          <w:sz w:val="24"/>
        </w:rPr>
      </w:pPr>
    </w:p>
    <w:p w14:paraId="6FB4F49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Paddison, John </w:t>
      </w:r>
      <w:r w:rsidR="004B0661">
        <w:rPr>
          <w:rFonts w:ascii="Times New Roman" w:eastAsia="Times New Roman" w:hAnsi="Times New Roman" w:cs="Times New Roman"/>
          <w:color w:val="000000"/>
          <w:sz w:val="24"/>
        </w:rPr>
        <w:t>(not Métis) (1889–</w:t>
      </w:r>
      <w:r>
        <w:rPr>
          <w:rFonts w:ascii="Times New Roman" w:eastAsia="Times New Roman" w:hAnsi="Times New Roman" w:cs="Times New Roman"/>
          <w:color w:val="000000"/>
          <w:sz w:val="24"/>
        </w:rPr>
        <w:t xml:space="preserve">1954) and </w:t>
      </w:r>
      <w:r>
        <w:rPr>
          <w:rFonts w:ascii="Times New Roman" w:eastAsia="Times New Roman" w:hAnsi="Times New Roman" w:cs="Times New Roman"/>
          <w:b/>
          <w:color w:val="000000"/>
          <w:sz w:val="24"/>
        </w:rPr>
        <w:t>Marie</w:t>
      </w:r>
      <w:r w:rsidR="004B0661">
        <w:rPr>
          <w:rFonts w:ascii="Times New Roman" w:eastAsia="Times New Roman" w:hAnsi="Times New Roman" w:cs="Times New Roman"/>
          <w:b/>
          <w:color w:val="000000"/>
          <w:sz w:val="24"/>
        </w:rPr>
        <w:t xml:space="preserve"> Josephine Parisien Paddison (né</w:t>
      </w:r>
      <w:r>
        <w:rPr>
          <w:rFonts w:ascii="Times New Roman" w:eastAsia="Times New Roman" w:hAnsi="Times New Roman" w:cs="Times New Roman"/>
          <w:b/>
          <w:color w:val="000000"/>
          <w:sz w:val="24"/>
        </w:rPr>
        <w:t>e Henry)</w:t>
      </w:r>
      <w:r w:rsidR="004B0661">
        <w:rPr>
          <w:rFonts w:ascii="Times New Roman" w:eastAsia="Times New Roman" w:hAnsi="Times New Roman" w:cs="Times New Roman"/>
          <w:color w:val="000000"/>
          <w:sz w:val="24"/>
        </w:rPr>
        <w:t xml:space="preserve"> (1901–</w:t>
      </w:r>
      <w:r w:rsidR="00C809A8">
        <w:rPr>
          <w:rFonts w:ascii="Times New Roman" w:eastAsia="Times New Roman" w:hAnsi="Times New Roman" w:cs="Times New Roman"/>
          <w:color w:val="000000"/>
          <w:sz w:val="24"/>
        </w:rPr>
        <w:t>1954)</w:t>
      </w:r>
    </w:p>
    <w:p w14:paraId="0C17343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1923</w:t>
      </w:r>
      <w:r>
        <w:rPr>
          <w:rFonts w:ascii="Times New Roman" w:eastAsia="Times New Roman" w:hAnsi="Times New Roman" w:cs="Times New Roman"/>
          <w:color w:val="000000"/>
          <w:sz w:val="24"/>
        </w:rPr>
        <w:t xml:space="preserve"> (Vital Statistics) Josephine Henry marries Jose</w:t>
      </w:r>
      <w:r w:rsidR="004B0661">
        <w:rPr>
          <w:rFonts w:ascii="Times New Roman" w:eastAsia="Times New Roman" w:hAnsi="Times New Roman" w:cs="Times New Roman"/>
          <w:color w:val="000000"/>
          <w:sz w:val="24"/>
        </w:rPr>
        <w:t>ph Arthur Eugene Parisien (1905–</w:t>
      </w:r>
      <w:r>
        <w:rPr>
          <w:rFonts w:ascii="Times New Roman" w:eastAsia="Times New Roman" w:hAnsi="Times New Roman" w:cs="Times New Roman"/>
          <w:color w:val="000000"/>
          <w:sz w:val="24"/>
        </w:rPr>
        <w:t xml:space="preserve">1962) He is Eduard and Marie Parisien’s son. There is no record of where they live in Rooster Town, but they have 3 sons (see </w:t>
      </w:r>
      <w:r w:rsidR="007470FB">
        <w:rPr>
          <w:rFonts w:ascii="Times New Roman" w:eastAsia="Times New Roman" w:hAnsi="Times New Roman" w:cs="Times New Roman"/>
          <w:color w:val="000000"/>
          <w:sz w:val="24"/>
        </w:rPr>
        <w:t xml:space="preserve">1956 </w:t>
      </w:r>
      <w:r>
        <w:rPr>
          <w:rFonts w:ascii="Times New Roman" w:eastAsia="Times New Roman" w:hAnsi="Times New Roman" w:cs="Times New Roman"/>
          <w:color w:val="000000"/>
          <w:sz w:val="24"/>
        </w:rPr>
        <w:t>obituary)</w:t>
      </w:r>
      <w:r w:rsidR="004B0661">
        <w:rPr>
          <w:rFonts w:ascii="Times New Roman" w:eastAsia="Times New Roman" w:hAnsi="Times New Roman" w:cs="Times New Roman"/>
          <w:color w:val="000000"/>
          <w:sz w:val="24"/>
        </w:rPr>
        <w:t>.</w:t>
      </w:r>
    </w:p>
    <w:p w14:paraId="299D8C7D" w14:textId="77777777" w:rsidR="00F92ED4" w:rsidRDefault="004B06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1937–</w:t>
      </w:r>
      <w:r w:rsidR="00A32E61">
        <w:rPr>
          <w:rFonts w:ascii="Times New Roman" w:eastAsia="Times New Roman" w:hAnsi="Times New Roman" w:cs="Times New Roman"/>
          <w:b/>
          <w:color w:val="000000"/>
          <w:sz w:val="24"/>
        </w:rPr>
        <w:t>48</w:t>
      </w:r>
      <w:r w:rsidR="00A32E61">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A32E61">
        <w:rPr>
          <w:rFonts w:ascii="Times New Roman" w:eastAsia="Times New Roman" w:hAnsi="Times New Roman" w:cs="Times New Roman"/>
          <w:color w:val="000000"/>
          <w:sz w:val="24"/>
        </w:rPr>
        <w:t xml:space="preserve">) Paddison leases from City of Winnipeg, “Lessee to pay taxes on </w:t>
      </w:r>
      <w:r w:rsidR="000C2335">
        <w:rPr>
          <w:rFonts w:ascii="Times New Roman" w:eastAsia="Times New Roman" w:hAnsi="Times New Roman" w:cs="Times New Roman"/>
          <w:color w:val="000000"/>
          <w:sz w:val="24"/>
        </w:rPr>
        <w:t>Building worth</w:t>
      </w:r>
      <w:r w:rsidR="00A32E61">
        <w:rPr>
          <w:rFonts w:ascii="Times New Roman" w:eastAsia="Times New Roman" w:hAnsi="Times New Roman" w:cs="Times New Roman"/>
          <w:color w:val="000000"/>
          <w:sz w:val="24"/>
        </w:rPr>
        <w:t>” Est 29 Pl 319 Bk 62 Lt 2.3, B</w:t>
      </w:r>
      <w:r w:rsidR="007470FB">
        <w:rPr>
          <w:rFonts w:ascii="Times New Roman" w:eastAsia="Times New Roman" w:hAnsi="Times New Roman" w:cs="Times New Roman"/>
          <w:color w:val="000000"/>
          <w:sz w:val="24"/>
        </w:rPr>
        <w:t xml:space="preserve">uilding worth </w:t>
      </w:r>
      <w:r w:rsidR="00A32E61">
        <w:rPr>
          <w:rFonts w:ascii="Times New Roman" w:eastAsia="Times New Roman" w:hAnsi="Times New Roman" w:cs="Times New Roman"/>
          <w:color w:val="000000"/>
          <w:sz w:val="24"/>
        </w:rPr>
        <w:t>$100, “shack” on lot 1.</w:t>
      </w:r>
    </w:p>
    <w:p w14:paraId="1654FA9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1941 </w:t>
      </w:r>
      <w:r>
        <w:rPr>
          <w:rFonts w:ascii="Times New Roman" w:eastAsia="Times New Roman" w:hAnsi="Times New Roman" w:cs="Times New Roman"/>
          <w:color w:val="000000"/>
          <w:sz w:val="24"/>
        </w:rPr>
        <w:t>(</w:t>
      </w:r>
      <w:r w:rsidR="007470FB">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John Paddison, brakeman, and Mrs. Josephine at 1097 Scotland</w:t>
      </w:r>
      <w:r w:rsidR="004B0661">
        <w:rPr>
          <w:rFonts w:ascii="Times New Roman" w:eastAsia="Times New Roman" w:hAnsi="Times New Roman" w:cs="Times New Roman"/>
          <w:color w:val="000000"/>
          <w:sz w:val="24"/>
        </w:rPr>
        <w:t>.</w:t>
      </w:r>
    </w:p>
    <w:p w14:paraId="551DD40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1946 </w:t>
      </w:r>
      <w:r>
        <w:rPr>
          <w:rFonts w:ascii="Times New Roman" w:eastAsia="Times New Roman" w:hAnsi="Times New Roman" w:cs="Times New Roman"/>
          <w:color w:val="000000"/>
          <w:sz w:val="24"/>
        </w:rPr>
        <w:t>(</w:t>
      </w:r>
      <w:r w:rsidR="007470FB">
        <w:rPr>
          <w:rFonts w:ascii="Times New Roman" w:eastAsia="Times New Roman" w:hAnsi="Times New Roman" w:cs="Times New Roman"/>
          <w:color w:val="000000"/>
          <w:sz w:val="24"/>
        </w:rPr>
        <w:t xml:space="preserve">City of Winnipeg Voters </w:t>
      </w:r>
      <w:r>
        <w:rPr>
          <w:rFonts w:ascii="Times New Roman" w:eastAsia="Times New Roman" w:hAnsi="Times New Roman" w:cs="Times New Roman"/>
          <w:color w:val="000000"/>
          <w:sz w:val="24"/>
        </w:rPr>
        <w:t>List) John Paddison, brakeman, and Mrs. Josephine at 1097 Scotland</w:t>
      </w:r>
      <w:r w:rsidR="004B0661">
        <w:rPr>
          <w:rFonts w:ascii="Times New Roman" w:eastAsia="Times New Roman" w:hAnsi="Times New Roman" w:cs="Times New Roman"/>
          <w:color w:val="000000"/>
          <w:sz w:val="24"/>
        </w:rPr>
        <w:t>.</w:t>
      </w:r>
    </w:p>
    <w:p w14:paraId="745D2A8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819 Ebby. John B. employed CNR. 1958 </w:t>
      </w:r>
      <w:r w:rsidR="005C60E2" w:rsidRPr="004B0661">
        <w:rPr>
          <w:rFonts w:ascii="Times New Roman" w:eastAsia="Times New Roman" w:hAnsi="Times New Roman" w:cs="Times New Roman"/>
          <w:i/>
          <w:color w:val="000000"/>
          <w:sz w:val="24"/>
        </w:rPr>
        <w:t>Free Press</w:t>
      </w:r>
      <w:r w:rsidRPr="004B0661">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 xml:space="preserve">(19 June, p. 36) lists corner lot, 819 Ebby, with shanty (3 rooms), water and toilet </w:t>
      </w:r>
      <w:r w:rsidR="007470FB">
        <w:rPr>
          <w:rFonts w:ascii="Times New Roman" w:eastAsia="Times New Roman" w:hAnsi="Times New Roman" w:cs="Times New Roman"/>
          <w:color w:val="000000"/>
          <w:sz w:val="24"/>
        </w:rPr>
        <w:t xml:space="preserve">for sale </w:t>
      </w:r>
      <w:r>
        <w:rPr>
          <w:rFonts w:ascii="Times New Roman" w:eastAsia="Times New Roman" w:hAnsi="Times New Roman" w:cs="Times New Roman"/>
          <w:color w:val="000000"/>
          <w:sz w:val="24"/>
        </w:rPr>
        <w:t>at $1,500.</w:t>
      </w:r>
    </w:p>
    <w:p w14:paraId="35363AA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1954</w:t>
      </w:r>
      <w:r>
        <w:rPr>
          <w:rFonts w:ascii="Times New Roman" w:eastAsia="Times New Roman" w:hAnsi="Times New Roman" w:cs="Times New Roman"/>
          <w:color w:val="000000"/>
          <w:sz w:val="24"/>
        </w:rPr>
        <w:t xml:space="preserve"> </w:t>
      </w:r>
      <w:r w:rsidRPr="00951778">
        <w:rPr>
          <w:rFonts w:ascii="Times New Roman" w:eastAsia="Times New Roman" w:hAnsi="Times New Roman" w:cs="Times New Roman"/>
          <w:sz w:val="24"/>
        </w:rPr>
        <w:t>(</w:t>
      </w:r>
      <w:r w:rsidR="005C60E2" w:rsidRPr="004B0661">
        <w:rPr>
          <w:rFonts w:ascii="Times New Roman" w:eastAsia="Times New Roman" w:hAnsi="Times New Roman" w:cs="Times New Roman"/>
          <w:i/>
          <w:sz w:val="24"/>
        </w:rPr>
        <w:t>Free Press</w:t>
      </w:r>
      <w:r w:rsidR="004B0661">
        <w:rPr>
          <w:rFonts w:ascii="Times New Roman" w:eastAsia="Times New Roman" w:hAnsi="Times New Roman" w:cs="Times New Roman"/>
          <w:sz w:val="24"/>
        </w:rPr>
        <w:t xml:space="preserve">, </w:t>
      </w:r>
      <w:r w:rsidR="00951778" w:rsidRPr="00951778">
        <w:rPr>
          <w:rFonts w:ascii="Times New Roman" w:eastAsia="Times New Roman" w:hAnsi="Times New Roman" w:cs="Times New Roman"/>
          <w:sz w:val="24"/>
        </w:rPr>
        <w:t>July</w:t>
      </w:r>
      <w:r w:rsidR="004B0661">
        <w:rPr>
          <w:rFonts w:ascii="Times New Roman" w:eastAsia="Times New Roman" w:hAnsi="Times New Roman" w:cs="Times New Roman"/>
          <w:sz w:val="24"/>
        </w:rPr>
        <w:t xml:space="preserve"> 1</w:t>
      </w:r>
      <w:r w:rsidR="00951778" w:rsidRPr="00951778">
        <w:rPr>
          <w:rFonts w:ascii="Times New Roman" w:eastAsia="Times New Roman" w:hAnsi="Times New Roman" w:cs="Times New Roman"/>
          <w:sz w:val="24"/>
        </w:rPr>
        <w:t>, p. 31</w:t>
      </w:r>
      <w:r w:rsidRPr="00951778">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Mrs. Marie Josephine Parisien, 819 Eb</w:t>
      </w:r>
      <w:r w:rsidR="004B0661">
        <w:rPr>
          <w:rFonts w:ascii="Times New Roman" w:eastAsia="Times New Roman" w:hAnsi="Times New Roman" w:cs="Times New Roman"/>
          <w:color w:val="000000"/>
          <w:sz w:val="24"/>
        </w:rPr>
        <w:t>by dies at 53, She has 4 sons—Ernest, George,</w:t>
      </w:r>
      <w:r>
        <w:rPr>
          <w:rFonts w:ascii="Times New Roman" w:eastAsia="Times New Roman" w:hAnsi="Times New Roman" w:cs="Times New Roman"/>
          <w:color w:val="000000"/>
          <w:sz w:val="24"/>
        </w:rPr>
        <w:t xml:space="preserve"> Leslie Parisien</w:t>
      </w:r>
      <w:r w:rsidR="004B066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and John Paddison. </w:t>
      </w:r>
    </w:p>
    <w:p w14:paraId="7C7564B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sidR="003812DE">
        <w:rPr>
          <w:rFonts w:ascii="Times New Roman" w:eastAsia="Times New Roman" w:hAnsi="Times New Roman" w:cs="Times New Roman"/>
          <w:color w:val="000000"/>
          <w:sz w:val="24"/>
        </w:rPr>
        <w:t>) Paddison is a</w:t>
      </w:r>
      <w:r w:rsidR="003A5558">
        <w:rPr>
          <w:rFonts w:ascii="Times New Roman" w:eastAsia="Times New Roman" w:hAnsi="Times New Roman" w:cs="Times New Roman"/>
          <w:color w:val="000000"/>
          <w:sz w:val="24"/>
        </w:rPr>
        <w:t>t 819 Ebby.</w:t>
      </w:r>
    </w:p>
    <w:p w14:paraId="3EA4F1C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1956</w:t>
      </w:r>
      <w:r>
        <w:rPr>
          <w:rFonts w:ascii="Times New Roman" w:eastAsia="Times New Roman" w:hAnsi="Times New Roman" w:cs="Times New Roman"/>
          <w:color w:val="000000"/>
          <w:sz w:val="24"/>
        </w:rPr>
        <w:t xml:space="preserve"> (</w:t>
      </w:r>
      <w:r w:rsidR="005C60E2" w:rsidRPr="004B0661">
        <w:rPr>
          <w:rFonts w:ascii="Times New Roman" w:eastAsia="Times New Roman" w:hAnsi="Times New Roman" w:cs="Times New Roman"/>
          <w:i/>
          <w:color w:val="000000"/>
          <w:sz w:val="24"/>
        </w:rPr>
        <w:t>Free Press</w:t>
      </w:r>
      <w:r w:rsidR="004B06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Jan. </w:t>
      </w:r>
      <w:r w:rsidR="004B0661">
        <w:rPr>
          <w:rFonts w:ascii="Times New Roman" w:eastAsia="Times New Roman" w:hAnsi="Times New Roman" w:cs="Times New Roman"/>
          <w:color w:val="000000"/>
          <w:sz w:val="24"/>
        </w:rPr>
        <w:t xml:space="preserve">10, </w:t>
      </w:r>
      <w:r w:rsidR="002D6CC6">
        <w:rPr>
          <w:rFonts w:ascii="Times New Roman" w:eastAsia="Times New Roman" w:hAnsi="Times New Roman" w:cs="Times New Roman"/>
          <w:color w:val="000000"/>
          <w:sz w:val="24"/>
        </w:rPr>
        <w:t>p. 26)</w:t>
      </w:r>
      <w:r>
        <w:rPr>
          <w:rFonts w:ascii="Times New Roman" w:eastAsia="Times New Roman" w:hAnsi="Times New Roman" w:cs="Times New Roman"/>
          <w:color w:val="000000"/>
          <w:sz w:val="24"/>
        </w:rPr>
        <w:t xml:space="preserve"> Joseph Arthur Eugene Parisien of 37 Martha, dies. Lists sons George, Ernest, Leslie. </w:t>
      </w:r>
    </w:p>
    <w:p w14:paraId="58DD5077" w14:textId="77777777" w:rsidR="007470FB" w:rsidRDefault="007470FB">
      <w:pPr>
        <w:spacing w:after="0" w:line="240" w:lineRule="auto"/>
        <w:rPr>
          <w:rFonts w:ascii="Times New Roman" w:eastAsia="Times New Roman" w:hAnsi="Times New Roman" w:cs="Times New Roman"/>
          <w:color w:val="000000"/>
          <w:sz w:val="24"/>
        </w:rPr>
      </w:pPr>
      <w:r w:rsidRPr="007470FB">
        <w:rPr>
          <w:rFonts w:ascii="Times New Roman" w:eastAsia="Times New Roman" w:hAnsi="Times New Roman" w:cs="Times New Roman"/>
          <w:b/>
          <w:color w:val="000000"/>
          <w:sz w:val="24"/>
        </w:rPr>
        <w:t>1957</w:t>
      </w:r>
      <w:r>
        <w:rPr>
          <w:rFonts w:ascii="Times New Roman" w:eastAsia="Times New Roman" w:hAnsi="Times New Roman" w:cs="Times New Roman"/>
          <w:color w:val="000000"/>
          <w:sz w:val="24"/>
        </w:rPr>
        <w:t xml:space="preserve"> (</w:t>
      </w:r>
      <w:r w:rsidR="005C60E2" w:rsidRPr="004B0661">
        <w:rPr>
          <w:rFonts w:ascii="Times New Roman" w:eastAsia="Times New Roman" w:hAnsi="Times New Roman" w:cs="Times New Roman"/>
          <w:i/>
          <w:color w:val="000000"/>
          <w:sz w:val="24"/>
        </w:rPr>
        <w:t>Free Press</w:t>
      </w:r>
      <w:r w:rsidR="004B0661">
        <w:rPr>
          <w:rFonts w:ascii="Times New Roman" w:eastAsia="Times New Roman" w:hAnsi="Times New Roman" w:cs="Times New Roman"/>
          <w:color w:val="000000"/>
          <w:sz w:val="24"/>
        </w:rPr>
        <w:t xml:space="preserve">, </w:t>
      </w:r>
      <w:r w:rsidRPr="007470FB">
        <w:rPr>
          <w:rFonts w:ascii="Times New Roman" w:eastAsia="Times New Roman" w:hAnsi="Times New Roman" w:cs="Times New Roman"/>
          <w:color w:val="000000"/>
          <w:sz w:val="24"/>
        </w:rPr>
        <w:t xml:space="preserve">Dec. </w:t>
      </w:r>
      <w:r w:rsidR="004B0661">
        <w:rPr>
          <w:rFonts w:ascii="Times New Roman" w:eastAsia="Times New Roman" w:hAnsi="Times New Roman" w:cs="Times New Roman"/>
          <w:color w:val="000000"/>
          <w:sz w:val="24"/>
        </w:rPr>
        <w:t xml:space="preserve">10, </w:t>
      </w:r>
      <w:r w:rsidR="002D6CC6">
        <w:rPr>
          <w:rFonts w:ascii="Times New Roman" w:eastAsia="Times New Roman" w:hAnsi="Times New Roman" w:cs="Times New Roman"/>
          <w:color w:val="000000"/>
          <w:sz w:val="24"/>
        </w:rPr>
        <w:t>p. 32)</w:t>
      </w:r>
      <w:r w:rsidR="00000EBA">
        <w:rPr>
          <w:rFonts w:ascii="Times New Roman" w:eastAsia="Times New Roman" w:hAnsi="Times New Roman" w:cs="Times New Roman"/>
          <w:color w:val="000000"/>
          <w:sz w:val="24"/>
        </w:rPr>
        <w:t xml:space="preserve"> John Paddis</w:t>
      </w:r>
      <w:r w:rsidR="003812DE" w:rsidRPr="003812DE">
        <w:rPr>
          <w:rFonts w:ascii="Times New Roman" w:eastAsia="Times New Roman" w:hAnsi="Times New Roman" w:cs="Times New Roman"/>
          <w:color w:val="000000"/>
          <w:sz w:val="24"/>
        </w:rPr>
        <w:t>on dies at 209 Nassau St. He has one son, John. He worked with the CNR for 45 years, retiring in 1954.</w:t>
      </w:r>
    </w:p>
    <w:p w14:paraId="3D64BCE6" w14:textId="77777777" w:rsidR="00F92ED4" w:rsidRDefault="00F92ED4">
      <w:pPr>
        <w:spacing w:after="0" w:line="240" w:lineRule="auto"/>
        <w:rPr>
          <w:rFonts w:ascii="Times New Roman" w:eastAsia="Times New Roman" w:hAnsi="Times New Roman" w:cs="Times New Roman"/>
          <w:color w:val="000000"/>
          <w:sz w:val="24"/>
        </w:rPr>
      </w:pPr>
    </w:p>
    <w:p w14:paraId="5CAF8AF6" w14:textId="77777777" w:rsidR="004B0661" w:rsidRDefault="004B0661">
      <w:pPr>
        <w:spacing w:after="0" w:line="240" w:lineRule="auto"/>
        <w:rPr>
          <w:rFonts w:ascii="Times New Roman" w:eastAsia="Times New Roman" w:hAnsi="Times New Roman" w:cs="Times New Roman"/>
          <w:b/>
          <w:color w:val="000000"/>
          <w:sz w:val="24"/>
        </w:rPr>
      </w:pPr>
    </w:p>
    <w:p w14:paraId="5572DD2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Paquin/Pocha, Henry George</w:t>
      </w:r>
      <w:r w:rsidR="004B0661">
        <w:rPr>
          <w:rFonts w:ascii="Times New Roman" w:eastAsia="Times New Roman" w:hAnsi="Times New Roman" w:cs="Times New Roman"/>
          <w:color w:val="000000"/>
          <w:sz w:val="24"/>
        </w:rPr>
        <w:t xml:space="preserve"> (1870–</w:t>
      </w:r>
      <w:r>
        <w:rPr>
          <w:rFonts w:ascii="Times New Roman" w:eastAsia="Times New Roman" w:hAnsi="Times New Roman" w:cs="Times New Roman"/>
          <w:color w:val="000000"/>
          <w:sz w:val="24"/>
        </w:rPr>
        <w:t xml:space="preserve">1940) and </w:t>
      </w:r>
      <w:r w:rsidR="004B0661">
        <w:rPr>
          <w:rFonts w:ascii="Times New Roman" w:eastAsia="Times New Roman" w:hAnsi="Times New Roman" w:cs="Times New Roman"/>
          <w:b/>
          <w:color w:val="000000"/>
          <w:sz w:val="24"/>
        </w:rPr>
        <w:t>Mary/Madeline Paquin/Pocha (né</w:t>
      </w:r>
      <w:r>
        <w:rPr>
          <w:rFonts w:ascii="Times New Roman" w:eastAsia="Times New Roman" w:hAnsi="Times New Roman" w:cs="Times New Roman"/>
          <w:b/>
          <w:color w:val="000000"/>
          <w:sz w:val="24"/>
        </w:rPr>
        <w:t>e Lund)</w:t>
      </w:r>
      <w:r>
        <w:rPr>
          <w:rFonts w:ascii="Times New Roman" w:eastAsia="Times New Roman" w:hAnsi="Times New Roman" w:cs="Times New Roman"/>
          <w:color w:val="000000"/>
          <w:sz w:val="24"/>
        </w:rPr>
        <w:t xml:space="preserve"> (b. 1875)</w:t>
      </w:r>
    </w:p>
    <w:p w14:paraId="329BF11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1870 </w:t>
      </w:r>
      <w:r w:rsidR="004B0661">
        <w:rPr>
          <w:rFonts w:ascii="Times New Roman" w:eastAsia="Times New Roman" w:hAnsi="Times New Roman" w:cs="Times New Roman"/>
          <w:color w:val="000000"/>
          <w:sz w:val="24"/>
        </w:rPr>
        <w:t xml:space="preserve">(Sprague) </w:t>
      </w:r>
      <w:r>
        <w:rPr>
          <w:rFonts w:ascii="Times New Roman" w:eastAsia="Times New Roman" w:hAnsi="Times New Roman" w:cs="Times New Roman"/>
          <w:color w:val="000000"/>
          <w:sz w:val="24"/>
        </w:rPr>
        <w:t>H</w:t>
      </w:r>
      <w:r w:rsidR="000B322B">
        <w:rPr>
          <w:rFonts w:ascii="Times New Roman" w:eastAsia="Times New Roman" w:hAnsi="Times New Roman" w:cs="Times New Roman"/>
          <w:color w:val="000000"/>
          <w:sz w:val="24"/>
        </w:rPr>
        <w:t>is parents were Thomas Pocha, Mé</w:t>
      </w:r>
      <w:r>
        <w:rPr>
          <w:rFonts w:ascii="Times New Roman" w:eastAsia="Times New Roman" w:hAnsi="Times New Roman" w:cs="Times New Roman"/>
          <w:color w:val="000000"/>
          <w:sz w:val="24"/>
        </w:rPr>
        <w:t>tis, RRS,</w:t>
      </w:r>
      <w:r w:rsidR="00000EBA">
        <w:rPr>
          <w:rFonts w:ascii="Times New Roman" w:eastAsia="Times New Roman" w:hAnsi="Times New Roman" w:cs="Times New Roman"/>
          <w:color w:val="000000"/>
          <w:sz w:val="24"/>
        </w:rPr>
        <w:t xml:space="preserve"> b. 1850 and Rosalie Flamand, Mé</w:t>
      </w:r>
      <w:r>
        <w:rPr>
          <w:rFonts w:ascii="Times New Roman" w:eastAsia="Times New Roman" w:hAnsi="Times New Roman" w:cs="Times New Roman"/>
          <w:color w:val="000000"/>
          <w:sz w:val="24"/>
        </w:rPr>
        <w:t>tis, RRS, b. 1850. In 1870 the family was in High Bluff, at lot 63. The lot was 65 acres and Thomas received patent to it in1877. He was probably born there.</w:t>
      </w:r>
    </w:p>
    <w:p w14:paraId="237C24B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1891 (</w:t>
      </w:r>
      <w:r w:rsidR="004B0661">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w:t>
      </w:r>
      <w:r w:rsidR="004B0661">
        <w:rPr>
          <w:rFonts w:ascii="Times New Roman" w:eastAsia="Times New Roman" w:hAnsi="Times New Roman" w:cs="Times New Roman"/>
          <w:color w:val="000000"/>
          <w:sz w:val="24"/>
        </w:rPr>
        <w:t>Ward 4</w:t>
      </w:r>
      <w:r w:rsidR="0008308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p. 76</w:t>
      </w:r>
      <w:r w:rsidR="004B066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4B0661">
        <w:rPr>
          <w:rFonts w:ascii="Times New Roman" w:eastAsia="Times New Roman" w:hAnsi="Times New Roman" w:cs="Times New Roman"/>
          <w:color w:val="000000"/>
          <w:sz w:val="24"/>
        </w:rPr>
        <w:t xml:space="preserve"> 412)</w:t>
      </w:r>
      <w:r>
        <w:rPr>
          <w:rFonts w:ascii="Times New Roman" w:eastAsia="Times New Roman" w:hAnsi="Times New Roman" w:cs="Times New Roman"/>
          <w:color w:val="000000"/>
          <w:sz w:val="24"/>
        </w:rPr>
        <w:t xml:space="preserve"> Living in Ward 4 with stepparents, William </w:t>
      </w:r>
      <w:r w:rsidR="004B0661">
        <w:rPr>
          <w:rFonts w:ascii="Times New Roman" w:eastAsia="Times New Roman" w:hAnsi="Times New Roman" w:cs="Times New Roman"/>
          <w:color w:val="000000"/>
          <w:sz w:val="24"/>
        </w:rPr>
        <w:t>and Angelique Morissette in a 1-</w:t>
      </w:r>
      <w:r>
        <w:rPr>
          <w:rFonts w:ascii="Times New Roman" w:eastAsia="Times New Roman" w:hAnsi="Times New Roman" w:cs="Times New Roman"/>
          <w:color w:val="000000"/>
          <w:sz w:val="24"/>
        </w:rPr>
        <w:t xml:space="preserve">story wooden house with 4 rooms. Angelique was previously married to Thomas </w:t>
      </w:r>
      <w:r w:rsidR="00BA39B1">
        <w:rPr>
          <w:rFonts w:ascii="Times New Roman" w:eastAsia="Times New Roman" w:hAnsi="Times New Roman" w:cs="Times New Roman"/>
          <w:color w:val="000000"/>
          <w:sz w:val="24"/>
        </w:rPr>
        <w:t>Paquin</w:t>
      </w:r>
      <w:r>
        <w:rPr>
          <w:rFonts w:ascii="Times New Roman" w:eastAsia="Times New Roman" w:hAnsi="Times New Roman" w:cs="Times New Roman"/>
          <w:color w:val="000000"/>
          <w:sz w:val="24"/>
        </w:rPr>
        <w:t xml:space="preserve">/Pocha. He is a general labourer. </w:t>
      </w:r>
    </w:p>
    <w:p w14:paraId="6C987C6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 (</w:t>
      </w:r>
      <w:r w:rsidR="004B0661">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w:t>
      </w:r>
      <w:r w:rsidR="004B0661">
        <w:rPr>
          <w:rFonts w:ascii="Times New Roman" w:eastAsia="Times New Roman" w:hAnsi="Times New Roman" w:cs="Times New Roman"/>
          <w:color w:val="000000"/>
          <w:sz w:val="24"/>
        </w:rPr>
        <w:t xml:space="preserve">Ward 2 </w:t>
      </w:r>
      <w:r>
        <w:rPr>
          <w:rFonts w:ascii="Times New Roman" w:eastAsia="Times New Roman" w:hAnsi="Times New Roman" w:cs="Times New Roman"/>
          <w:color w:val="000000"/>
          <w:sz w:val="24"/>
        </w:rPr>
        <w:t xml:space="preserve">p. 9, family 131) Henry George </w:t>
      </w:r>
      <w:r w:rsidR="00BA39B1">
        <w:rPr>
          <w:rFonts w:ascii="Times New Roman" w:eastAsia="Times New Roman" w:hAnsi="Times New Roman" w:cs="Times New Roman"/>
          <w:color w:val="000000"/>
          <w:sz w:val="24"/>
        </w:rPr>
        <w:t>Paquin</w:t>
      </w:r>
      <w:r>
        <w:rPr>
          <w:rFonts w:ascii="Times New Roman" w:eastAsia="Times New Roman" w:hAnsi="Times New Roman" w:cs="Times New Roman"/>
          <w:color w:val="000000"/>
          <w:sz w:val="24"/>
        </w:rPr>
        <w:t xml:space="preserve"> (36) and his wife Madeline (25) are living on the Terraces </w:t>
      </w:r>
      <w:r w:rsidR="003812DE">
        <w:rPr>
          <w:rFonts w:ascii="Times New Roman" w:eastAsia="Times New Roman" w:hAnsi="Times New Roman" w:cs="Times New Roman"/>
          <w:color w:val="000000"/>
          <w:sz w:val="24"/>
        </w:rPr>
        <w:t xml:space="preserve">(on the banks of the Assiniboine River, near Main St.) </w:t>
      </w:r>
      <w:r>
        <w:rPr>
          <w:rFonts w:ascii="Times New Roman" w:eastAsia="Times New Roman" w:hAnsi="Times New Roman" w:cs="Times New Roman"/>
          <w:color w:val="000000"/>
          <w:sz w:val="24"/>
        </w:rPr>
        <w:t xml:space="preserve">(Ward 4) He is a labourer. They have a daughter age 5, and a lodger, Joseph </w:t>
      </w:r>
      <w:r w:rsidR="00BA39B1">
        <w:rPr>
          <w:rFonts w:ascii="Times New Roman" w:eastAsia="Times New Roman" w:hAnsi="Times New Roman" w:cs="Times New Roman"/>
          <w:color w:val="000000"/>
          <w:sz w:val="24"/>
        </w:rPr>
        <w:t>Paquin</w:t>
      </w:r>
      <w:r>
        <w:rPr>
          <w:rFonts w:ascii="Times New Roman" w:eastAsia="Times New Roman" w:hAnsi="Times New Roman" w:cs="Times New Roman"/>
          <w:color w:val="000000"/>
          <w:sz w:val="24"/>
        </w:rPr>
        <w:t xml:space="preserve"> (22) who is likely Henry’s brother. They live next to their parents William and Angelique Morrissette.</w:t>
      </w:r>
    </w:p>
    <w:p w14:paraId="30E88C8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1905</w:t>
      </w:r>
      <w:r w:rsidR="00922577">
        <w:rPr>
          <w:rFonts w:ascii="Times New Roman" w:eastAsia="Times New Roman" w:hAnsi="Times New Roman" w:cs="Times New Roman"/>
          <w:color w:val="000000"/>
          <w:sz w:val="24"/>
        </w:rPr>
        <w:t xml:space="preserve"> </w:t>
      </w:r>
      <w:r w:rsidR="00083082">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3812DE">
        <w:rPr>
          <w:rFonts w:ascii="Times New Roman" w:eastAsia="Times New Roman" w:hAnsi="Times New Roman" w:cs="Times New Roman"/>
          <w:color w:val="000000"/>
          <w:sz w:val="24"/>
        </w:rPr>
        <w:t>s</w:t>
      </w:r>
      <w:r w:rsidR="00000EBA">
        <w:rPr>
          <w:rFonts w:ascii="Times New Roman" w:eastAsia="Times New Roman" w:hAnsi="Times New Roman" w:cs="Times New Roman"/>
          <w:color w:val="000000"/>
          <w:sz w:val="24"/>
        </w:rPr>
        <w:t>) N</w:t>
      </w:r>
      <w:r w:rsidR="0083583A">
        <w:rPr>
          <w:rFonts w:ascii="Times New Roman" w:eastAsia="Times New Roman" w:hAnsi="Times New Roman" w:cs="Times New Roman"/>
          <w:color w:val="000000"/>
          <w:sz w:val="24"/>
        </w:rPr>
        <w:t xml:space="preserve">orth side of </w:t>
      </w:r>
      <w:r>
        <w:rPr>
          <w:rFonts w:ascii="Times New Roman" w:eastAsia="Times New Roman" w:hAnsi="Times New Roman" w:cs="Times New Roman"/>
          <w:color w:val="000000"/>
          <w:sz w:val="24"/>
        </w:rPr>
        <w:t>Scotland between Aynsle</w:t>
      </w:r>
      <w:r w:rsidR="004B0661">
        <w:rPr>
          <w:rFonts w:ascii="Times New Roman" w:eastAsia="Times New Roman" w:hAnsi="Times New Roman" w:cs="Times New Roman"/>
          <w:color w:val="000000"/>
          <w:sz w:val="24"/>
        </w:rPr>
        <w:t>y and Helen. For 1-</w:t>
      </w:r>
      <w:r w:rsidR="00F8338D">
        <w:rPr>
          <w:rFonts w:ascii="Times New Roman" w:eastAsia="Times New Roman" w:hAnsi="Times New Roman" w:cs="Times New Roman"/>
          <w:color w:val="000000"/>
          <w:sz w:val="24"/>
        </w:rPr>
        <w:t>stor</w:t>
      </w:r>
      <w:r>
        <w:rPr>
          <w:rFonts w:ascii="Times New Roman" w:eastAsia="Times New Roman" w:hAnsi="Times New Roman" w:cs="Times New Roman"/>
          <w:color w:val="000000"/>
          <w:sz w:val="24"/>
        </w:rPr>
        <w:t>y wood frame, 16 x 18 ft., shanty roof, no basement, no amenities, $250. “Plan of privy finished.”</w:t>
      </w:r>
    </w:p>
    <w:p w14:paraId="6463D11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(nothing in the census, </w:t>
      </w:r>
      <w:r w:rsidR="003812DE">
        <w:rPr>
          <w:rFonts w:ascii="Times New Roman" w:eastAsia="Times New Roman" w:hAnsi="Times New Roman" w:cs="Times New Roman"/>
          <w:color w:val="000000"/>
          <w:sz w:val="24"/>
        </w:rPr>
        <w:t xml:space="preserve">assume from 1907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On Scotland, renting from H.H. Beck, agent. (Est 29 Pl 319, Bk 26, Lt 6.7.9.10), building on 10, value $100. There are four buildings each worth $100, and the Peppins are in one of </w:t>
      </w:r>
      <w:r w:rsidR="00EF0FF1">
        <w:rPr>
          <w:rFonts w:ascii="Times New Roman" w:eastAsia="Times New Roman" w:hAnsi="Times New Roman" w:cs="Times New Roman"/>
          <w:color w:val="000000"/>
          <w:sz w:val="24"/>
        </w:rPr>
        <w:t>them</w:t>
      </w:r>
      <w:r w:rsidR="004B0661">
        <w:rPr>
          <w:rFonts w:ascii="Times New Roman" w:eastAsia="Times New Roman" w:hAnsi="Times New Roman" w:cs="Times New Roman"/>
          <w:color w:val="000000"/>
          <w:sz w:val="24"/>
        </w:rPr>
        <w:t>.</w:t>
      </w:r>
    </w:p>
    <w:p w14:paraId="645A169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sidR="00343691">
        <w:rPr>
          <w:rFonts w:ascii="Times New Roman" w:eastAsia="Times New Roman" w:hAnsi="Times New Roman" w:cs="Times New Roman"/>
          <w:color w:val="000000"/>
          <w:sz w:val="24"/>
        </w:rPr>
        <w:t xml:space="preserve"> (HD) 707 Scotland (between</w:t>
      </w:r>
      <w:r>
        <w:rPr>
          <w:rFonts w:ascii="Times New Roman" w:eastAsia="Times New Roman" w:hAnsi="Times New Roman" w:cs="Times New Roman"/>
          <w:color w:val="000000"/>
          <w:sz w:val="24"/>
        </w:rPr>
        <w:t xml:space="preserve"> Helen and Hugo)</w:t>
      </w:r>
      <w:r w:rsidR="004B0661">
        <w:rPr>
          <w:rFonts w:ascii="Times New Roman" w:eastAsia="Times New Roman" w:hAnsi="Times New Roman" w:cs="Times New Roman"/>
          <w:color w:val="000000"/>
          <w:sz w:val="24"/>
        </w:rPr>
        <w:t>.</w:t>
      </w:r>
    </w:p>
    <w:p w14:paraId="6F2226A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1911 </w:t>
      </w:r>
      <w:r w:rsidR="004B0661">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46</w:t>
      </w:r>
      <w:r w:rsidR="004B066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4B06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448) Living at 733 Scotland with wife, 3 children and his mother Angelique Morrissette. He is a labourer, works 52 weeks, and earns $650.</w:t>
      </w:r>
    </w:p>
    <w:p w14:paraId="0C32AA0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1916 </w:t>
      </w:r>
      <w:r w:rsidR="004B0661">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30</w:t>
      </w:r>
      <w:r w:rsidR="004B066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4B06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333) At 739 Lorette with three children. Wife Madeline is not listed. He is a labourer who works on the street. The Henderson’s Directories say he is a labourer for the city. His daughter Jennie (22) is a stenographer for the railway. There are two other sons, age 14 and 12, at home. It looks like Angelique Morrissette (mother) lives with </w:t>
      </w:r>
      <w:r w:rsidR="00EF0FF1">
        <w:rPr>
          <w:rFonts w:ascii="Times New Roman" w:eastAsia="Times New Roman" w:hAnsi="Times New Roman" w:cs="Times New Roman"/>
          <w:color w:val="000000"/>
          <w:sz w:val="24"/>
        </w:rPr>
        <w:t>them</w:t>
      </w:r>
      <w:r>
        <w:rPr>
          <w:rFonts w:ascii="Times New Roman" w:eastAsia="Times New Roman" w:hAnsi="Times New Roman" w:cs="Times New Roman"/>
          <w:color w:val="000000"/>
          <w:sz w:val="24"/>
        </w:rPr>
        <w:t xml:space="preserve"> Alexander and Adelaide live a few blocks away. </w:t>
      </w:r>
      <w:r w:rsidR="003812DE">
        <w:rPr>
          <w:rFonts w:ascii="Times New Roman" w:eastAsia="Times New Roman" w:hAnsi="Times New Roman" w:cs="Times New Roman"/>
          <w:color w:val="000000"/>
          <w:sz w:val="24"/>
        </w:rPr>
        <w:t xml:space="preserve">City of Winnipeg </w:t>
      </w:r>
      <w:r w:rsidR="005C60E2">
        <w:rPr>
          <w:rFonts w:ascii="Times New Roman" w:eastAsia="Times New Roman" w:hAnsi="Times New Roman" w:cs="Times New Roman"/>
          <w:color w:val="000000"/>
          <w:sz w:val="24"/>
        </w:rPr>
        <w:t>City of Winnipeg Assessment Rolls</w:t>
      </w:r>
      <w:r w:rsidR="004B06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have them renting, he is a labourer, there are 6 in the households, and the house is valued at $200.</w:t>
      </w:r>
    </w:p>
    <w:p w14:paraId="0EB230C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1921 </w:t>
      </w:r>
      <w:r w:rsidR="004B0661">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25</w:t>
      </w:r>
      <w:r w:rsidR="004B066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4B06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291)</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Live at 739 Lorette. (Note that the census puts them at 741 Lorette, but it doesn’t make sense that they moved and then moved back). Henry (51) is a general labourer who worked 41 weeks and earned only $200. The Henderson’s Directories say he works for the city. His son (18) is also a general labourer who worked 29 (?) weeks and made $600. A 23</w:t>
      </w:r>
      <w:r w:rsidR="004B0661">
        <w:rPr>
          <w:rFonts w:ascii="Times New Roman" w:eastAsia="Times New Roman" w:hAnsi="Times New Roman" w:cs="Times New Roman"/>
          <w:color w:val="000000"/>
          <w:sz w:val="24"/>
        </w:rPr>
        <w:t>-year-</w:t>
      </w:r>
      <w:r>
        <w:rPr>
          <w:rFonts w:ascii="Times New Roman" w:eastAsia="Times New Roman" w:hAnsi="Times New Roman" w:cs="Times New Roman"/>
          <w:color w:val="000000"/>
          <w:sz w:val="24"/>
        </w:rPr>
        <w:t>old daughter lives there as well as Angelique Morrissette. There are 7 in the household and the building is wor</w:t>
      </w:r>
      <w:r w:rsidR="00B651D6">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h $200.</w:t>
      </w:r>
      <w:r w:rsidR="004B0661">
        <w:rPr>
          <w:rFonts w:ascii="Times New Roman" w:eastAsia="Times New Roman" w:hAnsi="Times New Roman" w:cs="Times New Roman"/>
          <w:color w:val="000000"/>
          <w:sz w:val="24"/>
        </w:rPr>
        <w:t xml:space="preserve"> Note—</w:t>
      </w:r>
      <w:r w:rsidR="000A598E">
        <w:rPr>
          <w:rFonts w:ascii="Times New Roman" w:eastAsia="Times New Roman" w:hAnsi="Times New Roman" w:cs="Times New Roman"/>
          <w:color w:val="000000"/>
          <w:sz w:val="24"/>
        </w:rPr>
        <w:t>this ½ block section of Lorette is undeveloped, but both sides are built up. Also</w:t>
      </w:r>
      <w:r w:rsidR="004B0661">
        <w:rPr>
          <w:rFonts w:ascii="Times New Roman" w:eastAsia="Times New Roman" w:hAnsi="Times New Roman" w:cs="Times New Roman"/>
          <w:color w:val="000000"/>
          <w:sz w:val="24"/>
        </w:rPr>
        <w:t>,</w:t>
      </w:r>
      <w:r w:rsidR="000A598E">
        <w:rPr>
          <w:rFonts w:ascii="Times New Roman" w:eastAsia="Times New Roman" w:hAnsi="Times New Roman" w:cs="Times New Roman"/>
          <w:color w:val="000000"/>
          <w:sz w:val="24"/>
        </w:rPr>
        <w:t xml:space="preserve"> here are James Albert and Florence Smith </w:t>
      </w:r>
      <w:r w:rsidR="00BB73BD">
        <w:rPr>
          <w:rFonts w:ascii="Times New Roman" w:eastAsia="Times New Roman" w:hAnsi="Times New Roman" w:cs="Times New Roman"/>
          <w:color w:val="000000"/>
          <w:sz w:val="24"/>
        </w:rPr>
        <w:t>(né</w:t>
      </w:r>
      <w:r w:rsidR="0019126C">
        <w:rPr>
          <w:rFonts w:ascii="Times New Roman" w:eastAsia="Times New Roman" w:hAnsi="Times New Roman" w:cs="Times New Roman"/>
          <w:color w:val="000000"/>
          <w:sz w:val="24"/>
        </w:rPr>
        <w:t>e Paquin), George Albert Smith and Blanc</w:t>
      </w:r>
      <w:r w:rsidR="004B0661">
        <w:rPr>
          <w:rFonts w:ascii="Times New Roman" w:eastAsia="Times New Roman" w:hAnsi="Times New Roman" w:cs="Times New Roman"/>
          <w:color w:val="000000"/>
          <w:sz w:val="24"/>
        </w:rPr>
        <w:t>he Rose (né</w:t>
      </w:r>
      <w:r w:rsidR="0019126C">
        <w:rPr>
          <w:rFonts w:ascii="Times New Roman" w:eastAsia="Times New Roman" w:hAnsi="Times New Roman" w:cs="Times New Roman"/>
          <w:color w:val="000000"/>
          <w:sz w:val="24"/>
        </w:rPr>
        <w:t xml:space="preserve">e Curran) and Andrew Dinning. </w:t>
      </w:r>
    </w:p>
    <w:p w14:paraId="65051DE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1926 </w:t>
      </w:r>
      <w:r>
        <w:rPr>
          <w:rFonts w:ascii="Times New Roman" w:eastAsia="Times New Roman" w:hAnsi="Times New Roman" w:cs="Times New Roman"/>
          <w:color w:val="000000"/>
          <w:sz w:val="24"/>
        </w:rPr>
        <w:t>(HD) A “Paquin” at 937 Lorette St</w:t>
      </w:r>
      <w:r w:rsidR="005F586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and a “Geo Paquin” at 717 Scotland. There is no more information, but he must have moved away</w:t>
      </w:r>
      <w:r w:rsidR="00A76972">
        <w:rPr>
          <w:rFonts w:ascii="Times New Roman" w:eastAsia="Times New Roman" w:hAnsi="Times New Roman" w:cs="Times New Roman"/>
          <w:color w:val="000000"/>
          <w:sz w:val="24"/>
        </w:rPr>
        <w:t xml:space="preserve"> after this</w:t>
      </w:r>
      <w:r>
        <w:rPr>
          <w:rFonts w:ascii="Times New Roman" w:eastAsia="Times New Roman" w:hAnsi="Times New Roman" w:cs="Times New Roman"/>
          <w:color w:val="000000"/>
          <w:sz w:val="24"/>
        </w:rPr>
        <w:t xml:space="preserve">. </w:t>
      </w:r>
    </w:p>
    <w:p w14:paraId="1058ECD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003812DE">
        <w:rPr>
          <w:rFonts w:ascii="Times New Roman" w:eastAsia="Times New Roman" w:hAnsi="Times New Roman" w:cs="Times New Roman"/>
          <w:color w:val="000000"/>
          <w:sz w:val="24"/>
        </w:rPr>
        <w:t xml:space="preserve">City of Winnipeg </w:t>
      </w:r>
      <w:r>
        <w:rPr>
          <w:rFonts w:ascii="Times New Roman" w:eastAsia="Times New Roman" w:hAnsi="Times New Roman" w:cs="Times New Roman"/>
          <w:color w:val="000000"/>
          <w:sz w:val="24"/>
        </w:rPr>
        <w:t xml:space="preserve">Voters </w:t>
      </w:r>
      <w:r w:rsidR="003812DE">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ist) Henry George Paquin living with a number of other Rooster Towners at 223 ½ Alexander Avenue.</w:t>
      </w:r>
    </w:p>
    <w:p w14:paraId="3E82468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1940</w:t>
      </w:r>
      <w:r>
        <w:rPr>
          <w:rFonts w:ascii="Times New Roman" w:eastAsia="Times New Roman" w:hAnsi="Times New Roman" w:cs="Times New Roman"/>
          <w:color w:val="000000"/>
          <w:sz w:val="24"/>
        </w:rPr>
        <w:t xml:space="preserve"> (</w:t>
      </w:r>
      <w:r w:rsidR="005C60E2" w:rsidRPr="00F27908">
        <w:rPr>
          <w:rFonts w:ascii="Times New Roman" w:eastAsia="Times New Roman" w:hAnsi="Times New Roman" w:cs="Times New Roman"/>
          <w:i/>
          <w:color w:val="000000"/>
          <w:sz w:val="24"/>
        </w:rPr>
        <w:t>Free Press</w:t>
      </w:r>
      <w:r w:rsidR="00F27908">
        <w:rPr>
          <w:rFonts w:ascii="Times New Roman" w:eastAsia="Times New Roman" w:hAnsi="Times New Roman" w:cs="Times New Roman"/>
          <w:color w:val="000000"/>
          <w:sz w:val="24"/>
        </w:rPr>
        <w:t>, June 21</w:t>
      </w:r>
      <w:r w:rsidR="002D6CC6">
        <w:rPr>
          <w:rFonts w:ascii="Times New Roman" w:eastAsia="Times New Roman" w:hAnsi="Times New Roman" w:cs="Times New Roman"/>
          <w:color w:val="000000"/>
          <w:sz w:val="24"/>
        </w:rPr>
        <w:t>, p. 2)</w:t>
      </w:r>
      <w:r>
        <w:rPr>
          <w:rFonts w:ascii="Times New Roman" w:eastAsia="Times New Roman" w:hAnsi="Times New Roman" w:cs="Times New Roman"/>
          <w:color w:val="000000"/>
          <w:sz w:val="24"/>
        </w:rPr>
        <w:t xml:space="preserve"> Henry George </w:t>
      </w:r>
      <w:r w:rsidR="00BA39B1">
        <w:rPr>
          <w:rFonts w:ascii="Times New Roman" w:eastAsia="Times New Roman" w:hAnsi="Times New Roman" w:cs="Times New Roman"/>
          <w:color w:val="000000"/>
          <w:sz w:val="24"/>
        </w:rPr>
        <w:t>Paquin</w:t>
      </w:r>
      <w:r w:rsidR="00916E80">
        <w:rPr>
          <w:rFonts w:ascii="Times New Roman" w:eastAsia="Times New Roman" w:hAnsi="Times New Roman" w:cs="Times New Roman"/>
          <w:color w:val="000000"/>
          <w:sz w:val="24"/>
        </w:rPr>
        <w:t>, age 70, dies in S</w:t>
      </w:r>
      <w:r>
        <w:rPr>
          <w:rFonts w:ascii="Times New Roman" w:eastAsia="Times New Roman" w:hAnsi="Times New Roman" w:cs="Times New Roman"/>
          <w:color w:val="000000"/>
          <w:sz w:val="24"/>
        </w:rPr>
        <w:t>t</w:t>
      </w:r>
      <w:r w:rsidR="00916E8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Boniface. He was a former resident of High Bluff and had been in the city for 11 months. </w:t>
      </w:r>
    </w:p>
    <w:p w14:paraId="26D95848" w14:textId="77777777" w:rsidR="00F92ED4" w:rsidRDefault="00F92ED4">
      <w:pPr>
        <w:spacing w:after="0" w:line="240" w:lineRule="auto"/>
        <w:rPr>
          <w:rFonts w:ascii="Times New Roman" w:eastAsia="Times New Roman" w:hAnsi="Times New Roman" w:cs="Times New Roman"/>
          <w:color w:val="000000"/>
          <w:sz w:val="24"/>
        </w:rPr>
      </w:pPr>
    </w:p>
    <w:p w14:paraId="7B1C7973" w14:textId="77777777" w:rsidR="003A57CC" w:rsidRDefault="003A57CC">
      <w:pPr>
        <w:spacing w:after="0" w:line="240" w:lineRule="auto"/>
        <w:rPr>
          <w:rFonts w:ascii="Times New Roman" w:eastAsia="Times New Roman" w:hAnsi="Times New Roman" w:cs="Times New Roman"/>
          <w:color w:val="000000"/>
          <w:sz w:val="24"/>
        </w:rPr>
      </w:pPr>
    </w:p>
    <w:p w14:paraId="0E6C32EE" w14:textId="77777777" w:rsidR="00F92ED4" w:rsidRPr="00261D91" w:rsidRDefault="00A32E61">
      <w:pPr>
        <w:spacing w:after="0" w:line="240" w:lineRule="auto"/>
        <w:rPr>
          <w:rFonts w:ascii="Times New Roman" w:eastAsia="Times New Roman" w:hAnsi="Times New Roman" w:cs="Times New Roman"/>
          <w:color w:val="000000"/>
          <w:sz w:val="24"/>
        </w:rPr>
      </w:pPr>
      <w:commentRangeStart w:id="17"/>
      <w:r w:rsidRPr="00261D91">
        <w:rPr>
          <w:rFonts w:ascii="Times New Roman" w:eastAsia="Times New Roman" w:hAnsi="Times New Roman" w:cs="Times New Roman"/>
          <w:b/>
          <w:color w:val="000000"/>
          <w:sz w:val="24"/>
        </w:rPr>
        <w:t>Paquin/Pocha, Thomas</w:t>
      </w:r>
      <w:r w:rsidRPr="00261D91">
        <w:rPr>
          <w:rFonts w:ascii="Times New Roman" w:eastAsia="Times New Roman" w:hAnsi="Times New Roman" w:cs="Times New Roman"/>
          <w:color w:val="000000"/>
          <w:sz w:val="24"/>
        </w:rPr>
        <w:t xml:space="preserve"> (</w:t>
      </w:r>
      <w:r w:rsidR="00083082" w:rsidRPr="00261D91">
        <w:rPr>
          <w:rFonts w:ascii="Times New Roman" w:eastAsia="Times New Roman" w:hAnsi="Times New Roman" w:cs="Times New Roman"/>
          <w:color w:val="000000"/>
          <w:sz w:val="24"/>
        </w:rPr>
        <w:t>b. 1904</w:t>
      </w:r>
      <w:r w:rsidRPr="00261D91">
        <w:rPr>
          <w:rFonts w:ascii="Times New Roman" w:eastAsia="Times New Roman" w:hAnsi="Times New Roman" w:cs="Times New Roman"/>
          <w:color w:val="000000"/>
          <w:sz w:val="24"/>
        </w:rPr>
        <w:t xml:space="preserve">) and </w:t>
      </w:r>
      <w:r w:rsidRPr="00261D91">
        <w:rPr>
          <w:rFonts w:ascii="Times New Roman" w:eastAsia="Times New Roman" w:hAnsi="Times New Roman" w:cs="Times New Roman"/>
          <w:b/>
          <w:color w:val="000000"/>
          <w:sz w:val="24"/>
        </w:rPr>
        <w:t>Christine Paquin/Pocha</w:t>
      </w:r>
      <w:r w:rsidRPr="00261D91">
        <w:rPr>
          <w:rFonts w:ascii="Times New Roman" w:eastAsia="Times New Roman" w:hAnsi="Times New Roman" w:cs="Times New Roman"/>
          <w:color w:val="000000"/>
          <w:sz w:val="24"/>
        </w:rPr>
        <w:t xml:space="preserve"> (no information)</w:t>
      </w:r>
    </w:p>
    <w:p w14:paraId="67EA9B91" w14:textId="77777777" w:rsidR="00F92ED4" w:rsidRPr="00261D91" w:rsidRDefault="00083082">
      <w:pPr>
        <w:spacing w:after="0" w:line="240" w:lineRule="auto"/>
        <w:rPr>
          <w:rFonts w:ascii="Times New Roman" w:eastAsia="Times New Roman" w:hAnsi="Times New Roman" w:cs="Times New Roman"/>
          <w:color w:val="000000"/>
          <w:sz w:val="24"/>
        </w:rPr>
      </w:pPr>
      <w:r w:rsidRPr="00261D91">
        <w:rPr>
          <w:rFonts w:ascii="Times New Roman" w:eastAsia="Times New Roman" w:hAnsi="Times New Roman" w:cs="Times New Roman"/>
          <w:b/>
          <w:color w:val="000000"/>
          <w:sz w:val="24"/>
        </w:rPr>
        <w:t xml:space="preserve">1916 </w:t>
      </w:r>
      <w:r w:rsidR="003A57CC" w:rsidRPr="00261D91">
        <w:rPr>
          <w:rFonts w:ascii="Times New Roman" w:eastAsia="Times New Roman" w:hAnsi="Times New Roman" w:cs="Times New Roman"/>
          <w:color w:val="000000"/>
          <w:sz w:val="24"/>
        </w:rPr>
        <w:t>(census</w:t>
      </w:r>
      <w:r w:rsidRPr="00261D91">
        <w:rPr>
          <w:rFonts w:ascii="Times New Roman" w:eastAsia="Times New Roman" w:hAnsi="Times New Roman" w:cs="Times New Roman"/>
          <w:color w:val="000000"/>
          <w:sz w:val="24"/>
        </w:rPr>
        <w:t xml:space="preserve"> p. 30</w:t>
      </w:r>
      <w:r w:rsidR="003A57CC" w:rsidRPr="00261D91">
        <w:rPr>
          <w:rFonts w:ascii="Times New Roman" w:eastAsia="Times New Roman" w:hAnsi="Times New Roman" w:cs="Times New Roman"/>
          <w:color w:val="000000"/>
          <w:sz w:val="24"/>
        </w:rPr>
        <w:t>,</w:t>
      </w:r>
      <w:r w:rsidRPr="00261D91">
        <w:rPr>
          <w:rFonts w:ascii="Times New Roman" w:eastAsia="Times New Roman" w:hAnsi="Times New Roman" w:cs="Times New Roman"/>
          <w:color w:val="000000"/>
          <w:sz w:val="24"/>
        </w:rPr>
        <w:t xml:space="preserve"> #</w:t>
      </w:r>
      <w:r w:rsidR="003A57CC" w:rsidRPr="00261D91">
        <w:rPr>
          <w:rFonts w:ascii="Times New Roman" w:eastAsia="Times New Roman" w:hAnsi="Times New Roman" w:cs="Times New Roman"/>
          <w:color w:val="000000"/>
          <w:sz w:val="24"/>
        </w:rPr>
        <w:t xml:space="preserve"> </w:t>
      </w:r>
      <w:r w:rsidRPr="00261D91">
        <w:rPr>
          <w:rFonts w:ascii="Times New Roman" w:eastAsia="Times New Roman" w:hAnsi="Times New Roman" w:cs="Times New Roman"/>
          <w:color w:val="000000"/>
          <w:sz w:val="24"/>
        </w:rPr>
        <w:t xml:space="preserve">333) </w:t>
      </w:r>
      <w:r w:rsidR="00A32E61" w:rsidRPr="00261D91">
        <w:rPr>
          <w:rFonts w:ascii="Times New Roman" w:eastAsia="Times New Roman" w:hAnsi="Times New Roman" w:cs="Times New Roman"/>
          <w:color w:val="000000"/>
          <w:sz w:val="24"/>
        </w:rPr>
        <w:t xml:space="preserve">Not </w:t>
      </w:r>
      <w:r w:rsidRPr="00261D91">
        <w:rPr>
          <w:rFonts w:ascii="Times New Roman" w:eastAsia="Times New Roman" w:hAnsi="Times New Roman" w:cs="Times New Roman"/>
          <w:color w:val="000000"/>
          <w:sz w:val="24"/>
        </w:rPr>
        <w:t xml:space="preserve">completely </w:t>
      </w:r>
      <w:r w:rsidR="00A32E61" w:rsidRPr="00261D91">
        <w:rPr>
          <w:rFonts w:ascii="Times New Roman" w:eastAsia="Times New Roman" w:hAnsi="Times New Roman" w:cs="Times New Roman"/>
          <w:color w:val="000000"/>
          <w:sz w:val="24"/>
        </w:rPr>
        <w:t xml:space="preserve">clear who this is. Henry Paquin has a son, Riel Thomas Wilfrid </w:t>
      </w:r>
      <w:r w:rsidR="00BA39B1" w:rsidRPr="00261D91">
        <w:rPr>
          <w:rFonts w:ascii="Times New Roman" w:eastAsia="Times New Roman" w:hAnsi="Times New Roman" w:cs="Times New Roman"/>
          <w:color w:val="000000"/>
          <w:sz w:val="24"/>
        </w:rPr>
        <w:t>Paquin</w:t>
      </w:r>
      <w:r w:rsidR="00A32E61" w:rsidRPr="00261D91">
        <w:rPr>
          <w:rFonts w:ascii="Times New Roman" w:eastAsia="Times New Roman" w:hAnsi="Times New Roman" w:cs="Times New Roman"/>
          <w:color w:val="000000"/>
          <w:sz w:val="24"/>
        </w:rPr>
        <w:t xml:space="preserve">, born 1904 in Winnipeg, and he lives at home with them in 1916 according to the census. </w:t>
      </w:r>
    </w:p>
    <w:p w14:paraId="0B75D7AB" w14:textId="77777777" w:rsidR="00F92ED4" w:rsidRPr="00261D91" w:rsidRDefault="00A32E61">
      <w:pPr>
        <w:spacing w:after="0" w:line="240" w:lineRule="auto"/>
        <w:rPr>
          <w:rFonts w:ascii="Times New Roman" w:eastAsia="Times New Roman" w:hAnsi="Times New Roman" w:cs="Times New Roman"/>
          <w:color w:val="000000"/>
          <w:sz w:val="24"/>
        </w:rPr>
      </w:pPr>
      <w:r w:rsidRPr="00261D91">
        <w:rPr>
          <w:rFonts w:ascii="Times New Roman" w:eastAsia="Times New Roman" w:hAnsi="Times New Roman" w:cs="Times New Roman"/>
          <w:b/>
          <w:color w:val="000000"/>
          <w:sz w:val="24"/>
        </w:rPr>
        <w:t xml:space="preserve">1945 </w:t>
      </w:r>
      <w:r w:rsidRPr="00261D91">
        <w:rPr>
          <w:rFonts w:ascii="Times New Roman" w:eastAsia="Times New Roman" w:hAnsi="Times New Roman" w:cs="Times New Roman"/>
          <w:color w:val="000000"/>
          <w:sz w:val="24"/>
        </w:rPr>
        <w:t>(</w:t>
      </w:r>
      <w:r w:rsidR="003812DE" w:rsidRPr="00261D91">
        <w:rPr>
          <w:rFonts w:ascii="Times New Roman" w:eastAsia="Times New Roman" w:hAnsi="Times New Roman" w:cs="Times New Roman"/>
          <w:color w:val="000000"/>
          <w:sz w:val="24"/>
        </w:rPr>
        <w:t>City of Winnipeg Voters List</w:t>
      </w:r>
      <w:r w:rsidRPr="00261D91">
        <w:rPr>
          <w:rFonts w:ascii="Times New Roman" w:eastAsia="Times New Roman" w:hAnsi="Times New Roman" w:cs="Times New Roman"/>
          <w:color w:val="000000"/>
          <w:sz w:val="24"/>
        </w:rPr>
        <w:t xml:space="preserve">) Christine Paquin listed as living at 1066 Weatherdon. </w:t>
      </w:r>
    </w:p>
    <w:p w14:paraId="42DF786A" w14:textId="6A82EE68" w:rsidR="00F92ED4" w:rsidRPr="00261D91" w:rsidRDefault="00A32E61">
      <w:pPr>
        <w:spacing w:after="0" w:line="240" w:lineRule="auto"/>
        <w:rPr>
          <w:rFonts w:ascii="Times New Roman" w:eastAsia="Times New Roman" w:hAnsi="Times New Roman" w:cs="Times New Roman"/>
          <w:color w:val="000000"/>
          <w:sz w:val="24"/>
        </w:rPr>
      </w:pPr>
      <w:r w:rsidRPr="00261D91">
        <w:rPr>
          <w:rFonts w:ascii="Times New Roman" w:eastAsia="Times New Roman" w:hAnsi="Times New Roman" w:cs="Times New Roman"/>
          <w:b/>
          <w:color w:val="000000"/>
          <w:sz w:val="24"/>
        </w:rPr>
        <w:t>1946</w:t>
      </w:r>
      <w:r w:rsidR="00000EBA" w:rsidRPr="00261D91">
        <w:rPr>
          <w:rFonts w:ascii="Times New Roman" w:eastAsia="Times New Roman" w:hAnsi="Times New Roman" w:cs="Times New Roman"/>
          <w:color w:val="000000"/>
          <w:sz w:val="24"/>
        </w:rPr>
        <w:t xml:space="preserve"> (HD) F</w:t>
      </w:r>
      <w:r w:rsidR="003A57CC" w:rsidRPr="00261D91">
        <w:rPr>
          <w:rFonts w:ascii="Times New Roman" w:eastAsia="Times New Roman" w:hAnsi="Times New Roman" w:cs="Times New Roman"/>
          <w:color w:val="000000"/>
          <w:sz w:val="24"/>
        </w:rPr>
        <w:t>rom 1945–</w:t>
      </w:r>
      <w:r w:rsidRPr="00261D91">
        <w:rPr>
          <w:rFonts w:ascii="Times New Roman" w:eastAsia="Times New Roman" w:hAnsi="Times New Roman" w:cs="Times New Roman"/>
          <w:color w:val="000000"/>
          <w:sz w:val="24"/>
        </w:rPr>
        <w:t xml:space="preserve">1948 there is a Thomas and a C. Paquin living at 1066 Weatherdon. </w:t>
      </w:r>
    </w:p>
    <w:commentRangeEnd w:id="17"/>
    <w:p w14:paraId="121B4451" w14:textId="77777777" w:rsidR="003A57CC" w:rsidRDefault="0054334C">
      <w:pPr>
        <w:spacing w:after="0" w:line="240" w:lineRule="auto"/>
        <w:rPr>
          <w:rFonts w:ascii="Times New Roman" w:eastAsia="Times New Roman" w:hAnsi="Times New Roman" w:cs="Times New Roman"/>
          <w:b/>
          <w:color w:val="000000"/>
          <w:sz w:val="24"/>
        </w:rPr>
      </w:pPr>
      <w:r w:rsidRPr="00261D91">
        <w:rPr>
          <w:rStyle w:val="CommentReference"/>
        </w:rPr>
        <w:commentReference w:id="17"/>
      </w:r>
    </w:p>
    <w:p w14:paraId="3B1887AE" w14:textId="77777777" w:rsidR="003A57CC" w:rsidRDefault="003A57CC">
      <w:pPr>
        <w:spacing w:after="0" w:line="240" w:lineRule="auto"/>
        <w:rPr>
          <w:rFonts w:ascii="Times New Roman" w:eastAsia="Times New Roman" w:hAnsi="Times New Roman" w:cs="Times New Roman"/>
          <w:b/>
          <w:color w:val="000000"/>
          <w:sz w:val="24"/>
        </w:rPr>
      </w:pPr>
    </w:p>
    <w:p w14:paraId="3719F727"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Parisian, Edward</w:t>
      </w:r>
      <w:r>
        <w:rPr>
          <w:rFonts w:ascii="Times New Roman" w:eastAsia="Times New Roman" w:hAnsi="Times New Roman" w:cs="Times New Roman"/>
          <w:color w:val="000000"/>
          <w:sz w:val="24"/>
        </w:rPr>
        <w:t xml:space="preserve"> (1916–1993) and </w:t>
      </w:r>
      <w:r>
        <w:rPr>
          <w:rFonts w:ascii="Times New Roman" w:eastAsia="Times New Roman" w:hAnsi="Times New Roman" w:cs="Times New Roman"/>
          <w:b/>
          <w:color w:val="000000"/>
          <w:sz w:val="24"/>
        </w:rPr>
        <w:t>Marion V.</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Parisian</w:t>
      </w:r>
      <w:r>
        <w:rPr>
          <w:rFonts w:ascii="Times New Roman" w:eastAsia="Times New Roman" w:hAnsi="Times New Roman" w:cs="Times New Roman"/>
          <w:color w:val="000000"/>
          <w:sz w:val="24"/>
        </w:rPr>
        <w:t xml:space="preserve"> (1922–2007?) (not Métis)</w:t>
      </w:r>
    </w:p>
    <w:p w14:paraId="7A2B5DF1"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1065 Weatherdon. He is a trucker.</w:t>
      </w:r>
    </w:p>
    <w:p w14:paraId="6CBFF164"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1942</w:t>
      </w:r>
      <w:r>
        <w:rPr>
          <w:rFonts w:ascii="Times New Roman" w:eastAsia="Times New Roman" w:hAnsi="Times New Roman" w:cs="Times New Roman"/>
          <w:color w:val="000000"/>
          <w:sz w:val="24"/>
        </w:rPr>
        <w:t xml:space="preserve"> (City of Winnipeg Building Permits) Lives at 1065 Weatherdon. Builds garage at 1004 Weatherdon. Also builds 1 story, 24 x 30 ft house. $1500. Dugout. Shiplap over tar paper. Chimney, Cedar shingles. </w:t>
      </w:r>
    </w:p>
    <w:p w14:paraId="1A9C7980"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1943</w:t>
      </w:r>
      <w:r>
        <w:rPr>
          <w:rFonts w:ascii="Times New Roman" w:eastAsia="Times New Roman" w:hAnsi="Times New Roman" w:cs="Times New Roman"/>
          <w:color w:val="000000"/>
          <w:sz w:val="24"/>
        </w:rPr>
        <w:t xml:space="preserve"> (</w:t>
      </w:r>
      <w:r w:rsidRPr="00415EBB">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July 31, p. 23) 5-room house for sale 1065 Weatherdon.</w:t>
      </w:r>
    </w:p>
    <w:p w14:paraId="7FEDD3D3"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(City of Winnipeg Voters List) 1004 Weatherdon (Est 25/7, pl 1606, bk 35, lt 11/12). Land $250 Building worth $750.</w:t>
      </w:r>
    </w:p>
    <w:p w14:paraId="61E44BEC"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1948</w:t>
      </w:r>
      <w:r>
        <w:rPr>
          <w:rFonts w:ascii="Times New Roman" w:eastAsia="Times New Roman" w:hAnsi="Times New Roman" w:cs="Times New Roman"/>
          <w:color w:val="000000"/>
          <w:sz w:val="24"/>
        </w:rPr>
        <w:t xml:space="preserve"> (City of Winnipeg Assessment Rolls, 3438) Own 1004 Weatherdon. Land is worth $250. Building is worth $1,800 Basement is unfinished.</w:t>
      </w:r>
    </w:p>
    <w:p w14:paraId="0E4189C2"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General trucker at 1004 Weatherdon. City of Winnipeg Assessment Rolls—building is now worth $2,750.</w:t>
      </w:r>
    </w:p>
    <w:p w14:paraId="034E95F9"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and City of Winnipeg Assessment Rolls) At 1004 Weatherdon. Land is worth $350 and building is worth $3,200. Basement seems to be finished.</w:t>
      </w:r>
    </w:p>
    <w:p w14:paraId="78DC114C"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1958</w:t>
      </w:r>
      <w:r>
        <w:rPr>
          <w:rFonts w:ascii="Times New Roman" w:eastAsia="Times New Roman" w:hAnsi="Times New Roman" w:cs="Times New Roman"/>
          <w:color w:val="000000"/>
          <w:sz w:val="24"/>
        </w:rPr>
        <w:t xml:space="preserve"> (HD) 1004 Weatherdon is vacant.</w:t>
      </w:r>
    </w:p>
    <w:p w14:paraId="2D909862"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1960</w:t>
      </w:r>
      <w:r>
        <w:rPr>
          <w:rFonts w:ascii="Times New Roman" w:eastAsia="Times New Roman" w:hAnsi="Times New Roman" w:cs="Times New Roman"/>
          <w:color w:val="000000"/>
          <w:sz w:val="24"/>
        </w:rPr>
        <w:t xml:space="preserve"> (HD) Edward (Marion) 67 Lennox. He is a landscape gardener.</w:t>
      </w:r>
    </w:p>
    <w:p w14:paraId="1F32B741" w14:textId="77777777" w:rsidR="00601A76" w:rsidRDefault="00601A76" w:rsidP="00601A76">
      <w:pPr>
        <w:spacing w:after="0" w:line="240" w:lineRule="auto"/>
        <w:rPr>
          <w:rFonts w:ascii="Times New Roman" w:eastAsia="Times New Roman" w:hAnsi="Times New Roman" w:cs="Times New Roman"/>
          <w:color w:val="000000"/>
          <w:sz w:val="24"/>
        </w:rPr>
      </w:pPr>
    </w:p>
    <w:p w14:paraId="77ACEF4F" w14:textId="77777777" w:rsidR="00601A76" w:rsidRDefault="00601A76" w:rsidP="00601A76">
      <w:pPr>
        <w:spacing w:after="0" w:line="240" w:lineRule="auto"/>
        <w:rPr>
          <w:rFonts w:ascii="Times New Roman" w:eastAsia="Times New Roman" w:hAnsi="Times New Roman" w:cs="Times New Roman"/>
          <w:color w:val="000000"/>
          <w:sz w:val="24"/>
        </w:rPr>
      </w:pPr>
    </w:p>
    <w:p w14:paraId="40659A77" w14:textId="77777777" w:rsidR="00601A76" w:rsidRDefault="00601A76" w:rsidP="00601A76">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Parisian, Ernest Joseph </w:t>
      </w:r>
      <w:r>
        <w:rPr>
          <w:rFonts w:ascii="Times New Roman" w:eastAsia="Times New Roman" w:hAnsi="Times New Roman" w:cs="Times New Roman"/>
          <w:color w:val="000000"/>
          <w:sz w:val="24"/>
        </w:rPr>
        <w:t xml:space="preserve">(1922–1962) and </w:t>
      </w:r>
      <w:r>
        <w:rPr>
          <w:rFonts w:ascii="Times New Roman" w:eastAsia="Times New Roman" w:hAnsi="Times New Roman" w:cs="Times New Roman"/>
          <w:b/>
          <w:color w:val="000000"/>
          <w:sz w:val="24"/>
        </w:rPr>
        <w:t xml:space="preserve">Edmee (née Parisien) </w:t>
      </w:r>
      <w:r>
        <w:rPr>
          <w:rFonts w:ascii="Times New Roman" w:eastAsia="Times New Roman" w:hAnsi="Times New Roman" w:cs="Times New Roman"/>
          <w:color w:val="000000"/>
          <w:sz w:val="24"/>
        </w:rPr>
        <w:t>(1925–2012)</w:t>
      </w:r>
    </w:p>
    <w:p w14:paraId="14E3AF4F"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(HD) Employed at McCurdy Supply and lives at 208 1/2 Pacific.</w:t>
      </w:r>
    </w:p>
    <w:p w14:paraId="2928E53C"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Put them at 1073 Dudley—no-one else is there and we know he is in Rooster Town.</w:t>
      </w:r>
    </w:p>
    <w:p w14:paraId="20EEF78E"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1947</w:t>
      </w:r>
      <w:r>
        <w:rPr>
          <w:rFonts w:ascii="Times New Roman" w:eastAsia="Times New Roman" w:hAnsi="Times New Roman" w:cs="Times New Roman"/>
          <w:color w:val="000000"/>
          <w:sz w:val="24"/>
        </w:rPr>
        <w:t xml:space="preserve"> (HD) Labourer, lives at 1106 Dudley (rear).</w:t>
      </w:r>
    </w:p>
    <w:p w14:paraId="0A9BC460"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(City of Winnipeg Voters List) At 1205 Weatherdon.</w:t>
      </w:r>
    </w:p>
    <w:p w14:paraId="2BB5113D"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1953</w:t>
      </w:r>
      <w:r>
        <w:rPr>
          <w:rFonts w:ascii="Times New Roman" w:eastAsia="Times New Roman" w:hAnsi="Times New Roman" w:cs="Times New Roman"/>
          <w:color w:val="000000"/>
          <w:sz w:val="24"/>
        </w:rPr>
        <w:t xml:space="preserve"> (</w:t>
      </w:r>
      <w:r w:rsidRPr="002F37D7">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Nov. 21, p. 14) Lives at 1207 Hector, fined for making false statement registering a truck.</w:t>
      </w:r>
    </w:p>
    <w:p w14:paraId="3B23E4D0"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1962</w:t>
      </w:r>
      <w:r>
        <w:rPr>
          <w:rFonts w:ascii="Times New Roman" w:eastAsia="Times New Roman" w:hAnsi="Times New Roman" w:cs="Times New Roman"/>
          <w:color w:val="000000"/>
          <w:sz w:val="24"/>
        </w:rPr>
        <w:t xml:space="preserve"> (</w:t>
      </w:r>
      <w:r w:rsidRPr="002F37D7">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October 22, p. 27) He dies, age 40, at 178 Aikens St., wife Edmee, brothers George, Leslie, and Delbert.</w:t>
      </w:r>
    </w:p>
    <w:p w14:paraId="6B0DD846" w14:textId="77777777" w:rsidR="00601A76" w:rsidRDefault="00601A76" w:rsidP="00601A76">
      <w:pPr>
        <w:spacing w:after="0" w:line="240" w:lineRule="auto"/>
        <w:rPr>
          <w:rFonts w:ascii="Times New Roman" w:eastAsia="Times New Roman" w:hAnsi="Times New Roman" w:cs="Times New Roman"/>
          <w:color w:val="000000"/>
          <w:sz w:val="24"/>
        </w:rPr>
      </w:pPr>
      <w:r w:rsidRPr="00561EE9">
        <w:rPr>
          <w:rFonts w:ascii="Times New Roman" w:eastAsia="Times New Roman" w:hAnsi="Times New Roman" w:cs="Times New Roman"/>
          <w:b/>
          <w:sz w:val="24"/>
        </w:rPr>
        <w:t>1966</w:t>
      </w:r>
      <w:r w:rsidRPr="00561EE9">
        <w:rPr>
          <w:rFonts w:ascii="Times New Roman" w:eastAsia="Times New Roman" w:hAnsi="Times New Roman" w:cs="Times New Roman"/>
          <w:sz w:val="24"/>
        </w:rPr>
        <w:t xml:space="preserve"> (</w:t>
      </w:r>
      <w:r w:rsidRPr="002F37D7">
        <w:rPr>
          <w:rFonts w:ascii="Times New Roman" w:eastAsia="Times New Roman" w:hAnsi="Times New Roman" w:cs="Times New Roman"/>
          <w:i/>
          <w:sz w:val="24"/>
        </w:rPr>
        <w:t>Free Press</w:t>
      </w:r>
      <w:r>
        <w:rPr>
          <w:rFonts w:ascii="Times New Roman" w:eastAsia="Times New Roman" w:hAnsi="Times New Roman" w:cs="Times New Roman"/>
          <w:sz w:val="24"/>
        </w:rPr>
        <w:t xml:space="preserve">, </w:t>
      </w:r>
      <w:r w:rsidRPr="00561EE9">
        <w:rPr>
          <w:rFonts w:ascii="Times New Roman" w:eastAsia="Times New Roman" w:hAnsi="Times New Roman" w:cs="Times New Roman"/>
          <w:sz w:val="24"/>
        </w:rPr>
        <w:t>August</w:t>
      </w:r>
      <w:r>
        <w:rPr>
          <w:rFonts w:ascii="Times New Roman" w:eastAsia="Times New Roman" w:hAnsi="Times New Roman" w:cs="Times New Roman"/>
          <w:sz w:val="24"/>
        </w:rPr>
        <w:t xml:space="preserve"> 1</w:t>
      </w:r>
      <w:r w:rsidRPr="00561EE9">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Philip Parisien obituary, Edmee is his daughter and Doralda Conway's sister.</w:t>
      </w:r>
    </w:p>
    <w:p w14:paraId="0D2EF808" w14:textId="77777777" w:rsidR="00601A76" w:rsidRDefault="00601A76">
      <w:pPr>
        <w:spacing w:after="0" w:line="240" w:lineRule="auto"/>
        <w:rPr>
          <w:rFonts w:ascii="Times New Roman" w:eastAsia="Times New Roman" w:hAnsi="Times New Roman" w:cs="Times New Roman"/>
          <w:b/>
          <w:color w:val="000000"/>
          <w:sz w:val="24"/>
        </w:rPr>
      </w:pPr>
    </w:p>
    <w:p w14:paraId="5DEE1575" w14:textId="77777777" w:rsidR="00601A76" w:rsidRDefault="00601A76">
      <w:pPr>
        <w:spacing w:after="0" w:line="240" w:lineRule="auto"/>
        <w:rPr>
          <w:rFonts w:ascii="Times New Roman" w:eastAsia="Times New Roman" w:hAnsi="Times New Roman" w:cs="Times New Roman"/>
          <w:b/>
          <w:color w:val="000000"/>
          <w:sz w:val="24"/>
        </w:rPr>
      </w:pPr>
    </w:p>
    <w:p w14:paraId="11BA1F7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Parisian, Frederick</w:t>
      </w:r>
      <w:r w:rsidR="003A57CC">
        <w:rPr>
          <w:rFonts w:ascii="Times New Roman" w:eastAsia="Times New Roman" w:hAnsi="Times New Roman" w:cs="Times New Roman"/>
          <w:color w:val="000000"/>
          <w:sz w:val="24"/>
        </w:rPr>
        <w:t xml:space="preserve"> (1880–</w:t>
      </w:r>
      <w:r>
        <w:rPr>
          <w:rFonts w:ascii="Times New Roman" w:eastAsia="Times New Roman" w:hAnsi="Times New Roman" w:cs="Times New Roman"/>
          <w:color w:val="000000"/>
          <w:sz w:val="24"/>
        </w:rPr>
        <w:t>1964) and</w:t>
      </w:r>
      <w:r>
        <w:rPr>
          <w:rFonts w:ascii="Times New Roman" w:eastAsia="Times New Roman" w:hAnsi="Times New Roman" w:cs="Times New Roman"/>
          <w:b/>
          <w:color w:val="000000"/>
          <w:sz w:val="24"/>
        </w:rPr>
        <w:t xml:space="preserve"> Alphonsine</w:t>
      </w:r>
      <w:r>
        <w:rPr>
          <w:rFonts w:ascii="Times New Roman" w:eastAsia="Times New Roman" w:hAnsi="Times New Roman" w:cs="Times New Roman"/>
          <w:color w:val="000000"/>
          <w:sz w:val="24"/>
        </w:rPr>
        <w:t xml:space="preserve"> </w:t>
      </w:r>
      <w:r w:rsidR="00BB73BD">
        <w:rPr>
          <w:rFonts w:ascii="Times New Roman" w:eastAsia="Times New Roman" w:hAnsi="Times New Roman" w:cs="Times New Roman"/>
          <w:b/>
          <w:color w:val="000000"/>
          <w:sz w:val="24"/>
        </w:rPr>
        <w:t>Parisian (né</w:t>
      </w:r>
      <w:r>
        <w:rPr>
          <w:rFonts w:ascii="Times New Roman" w:eastAsia="Times New Roman" w:hAnsi="Times New Roman" w:cs="Times New Roman"/>
          <w:b/>
          <w:color w:val="000000"/>
          <w:sz w:val="24"/>
        </w:rPr>
        <w:t>e Morand)</w:t>
      </w:r>
      <w:r w:rsidR="003A57CC">
        <w:rPr>
          <w:rFonts w:ascii="Times New Roman" w:eastAsia="Times New Roman" w:hAnsi="Times New Roman" w:cs="Times New Roman"/>
          <w:color w:val="000000"/>
          <w:sz w:val="24"/>
        </w:rPr>
        <w:t xml:space="preserve"> (1881–</w:t>
      </w:r>
      <w:r>
        <w:rPr>
          <w:rFonts w:ascii="Times New Roman" w:eastAsia="Times New Roman" w:hAnsi="Times New Roman" w:cs="Times New Roman"/>
          <w:color w:val="000000"/>
          <w:sz w:val="24"/>
        </w:rPr>
        <w:t>1947)</w:t>
      </w:r>
    </w:p>
    <w:p w14:paraId="2C55082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1870</w:t>
      </w:r>
      <w:r w:rsidR="00000EBA">
        <w:rPr>
          <w:rFonts w:ascii="Times New Roman" w:eastAsia="Times New Roman" w:hAnsi="Times New Roman" w:cs="Times New Roman"/>
          <w:color w:val="000000"/>
          <w:sz w:val="24"/>
        </w:rPr>
        <w:t xml:space="preserve"> (Sprague) P</w:t>
      </w:r>
      <w:r>
        <w:rPr>
          <w:rFonts w:ascii="Times New Roman" w:eastAsia="Times New Roman" w:hAnsi="Times New Roman" w:cs="Times New Roman"/>
          <w:color w:val="000000"/>
          <w:sz w:val="24"/>
        </w:rPr>
        <w:t>arents in St. Norbert</w:t>
      </w:r>
      <w:r w:rsidR="00635FFF">
        <w:rPr>
          <w:rFonts w:ascii="Times New Roman" w:eastAsia="Times New Roman" w:hAnsi="Times New Roman" w:cs="Times New Roman"/>
          <w:color w:val="000000"/>
          <w:sz w:val="24"/>
        </w:rPr>
        <w:t>.</w:t>
      </w:r>
    </w:p>
    <w:p w14:paraId="552641F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1921</w:t>
      </w:r>
      <w:r>
        <w:rPr>
          <w:rFonts w:ascii="Times New Roman" w:eastAsia="Times New Roman" w:hAnsi="Times New Roman" w:cs="Times New Roman"/>
          <w:color w:val="000000"/>
          <w:sz w:val="24"/>
        </w:rPr>
        <w:t xml:space="preserve"> (</w:t>
      </w:r>
      <w:r w:rsidR="00635FFF">
        <w:rPr>
          <w:rFonts w:ascii="Times New Roman" w:eastAsia="Times New Roman" w:hAnsi="Times New Roman" w:cs="Times New Roman"/>
          <w:color w:val="000000"/>
          <w:sz w:val="24"/>
        </w:rPr>
        <w:t xml:space="preserve">St. Vital </w:t>
      </w:r>
      <w:r w:rsidR="003A57CC">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9</w:t>
      </w:r>
      <w:r w:rsidR="003A57C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3A57CC">
        <w:rPr>
          <w:rFonts w:ascii="Times New Roman" w:eastAsia="Times New Roman" w:hAnsi="Times New Roman" w:cs="Times New Roman"/>
          <w:color w:val="000000"/>
          <w:sz w:val="24"/>
        </w:rPr>
        <w:t xml:space="preserve"> 76)</w:t>
      </w:r>
      <w:r>
        <w:rPr>
          <w:rFonts w:ascii="Times New Roman" w:eastAsia="Times New Roman" w:hAnsi="Times New Roman" w:cs="Times New Roman"/>
          <w:color w:val="000000"/>
          <w:sz w:val="24"/>
        </w:rPr>
        <w:t xml:space="preserve"> On lot 185, St. Vital with 4 children. They rent a 2-room house. He is a general labourer who earned $200 the previous year. She is a servant.</w:t>
      </w:r>
    </w:p>
    <w:p w14:paraId="37BD885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1925</w:t>
      </w:r>
      <w:r>
        <w:rPr>
          <w:rFonts w:ascii="Times New Roman" w:eastAsia="Times New Roman" w:hAnsi="Times New Roman" w:cs="Times New Roman"/>
          <w:sz w:val="24"/>
        </w:rPr>
        <w:t xml:space="preserve"> (HD)</w:t>
      </w:r>
      <w:r w:rsidR="00000EBA">
        <w:rPr>
          <w:rFonts w:ascii="Times New Roman" w:eastAsia="Times New Roman" w:hAnsi="Times New Roman" w:cs="Times New Roman"/>
          <w:sz w:val="24"/>
        </w:rPr>
        <w:t xml:space="preserve"> H</w:t>
      </w:r>
      <w:r w:rsidR="0083583A">
        <w:rPr>
          <w:rFonts w:ascii="Times New Roman" w:eastAsia="Times New Roman" w:hAnsi="Times New Roman" w:cs="Times New Roman"/>
          <w:sz w:val="24"/>
        </w:rPr>
        <w:t>e’s a gardener on the west side</w:t>
      </w:r>
      <w:r>
        <w:rPr>
          <w:rFonts w:ascii="Times New Roman" w:eastAsia="Times New Roman" w:hAnsi="Times New Roman" w:cs="Times New Roman"/>
          <w:sz w:val="24"/>
        </w:rPr>
        <w:t xml:space="preserve"> of Waterloo near the CNR tracks and given that he is there in 1931 it makes sense to locate him there in 1926. </w:t>
      </w:r>
      <w:r>
        <w:rPr>
          <w:rFonts w:ascii="Times New Roman" w:eastAsia="Times New Roman" w:hAnsi="Times New Roman" w:cs="Times New Roman"/>
          <w:color w:val="000000"/>
          <w:sz w:val="24"/>
        </w:rPr>
        <w:t>He is a gardener.</w:t>
      </w:r>
    </w:p>
    <w:p w14:paraId="7D24ECE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w:t>
      </w:r>
      <w:r w:rsidR="003812DE">
        <w:rPr>
          <w:rFonts w:ascii="Times New Roman" w:eastAsia="Times New Roman" w:hAnsi="Times New Roman" w:cs="Times New Roman"/>
          <w:color w:val="000000"/>
          <w:sz w:val="24"/>
        </w:rPr>
        <w:t>Assume from 1925 and 1931 HD</w:t>
      </w:r>
      <w:r w:rsidR="00000EBA">
        <w:rPr>
          <w:rFonts w:ascii="Times New Roman" w:eastAsia="Times New Roman" w:hAnsi="Times New Roman" w:cs="Times New Roman"/>
          <w:color w:val="000000"/>
          <w:sz w:val="24"/>
        </w:rPr>
        <w:t>) W</w:t>
      </w:r>
      <w:r w:rsidR="0083583A">
        <w:rPr>
          <w:rFonts w:ascii="Times New Roman" w:eastAsia="Times New Roman" w:hAnsi="Times New Roman" w:cs="Times New Roman"/>
          <w:color w:val="000000"/>
          <w:sz w:val="24"/>
        </w:rPr>
        <w:t>est side of Waterloo north of CNR tracks, Waterloo at</w:t>
      </w:r>
      <w:r>
        <w:rPr>
          <w:rFonts w:ascii="Times New Roman" w:eastAsia="Times New Roman" w:hAnsi="Times New Roman" w:cs="Times New Roman"/>
          <w:color w:val="000000"/>
          <w:sz w:val="24"/>
        </w:rPr>
        <w:t xml:space="preserve"> Mather. </w:t>
      </w:r>
    </w:p>
    <w:p w14:paraId="0CA1AF64" w14:textId="77777777" w:rsidR="0019702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sidR="00000EBA">
        <w:rPr>
          <w:rFonts w:ascii="Times New Roman" w:eastAsia="Times New Roman" w:hAnsi="Times New Roman" w:cs="Times New Roman"/>
          <w:color w:val="000000"/>
          <w:sz w:val="24"/>
        </w:rPr>
        <w:t xml:space="preserve"> (HD) W</w:t>
      </w:r>
      <w:r w:rsidR="0083583A">
        <w:rPr>
          <w:rFonts w:ascii="Times New Roman" w:eastAsia="Times New Roman" w:hAnsi="Times New Roman" w:cs="Times New Roman"/>
          <w:color w:val="000000"/>
          <w:sz w:val="24"/>
        </w:rPr>
        <w:t>est side of Waterloo north of CNR tracks, Waterloo at</w:t>
      </w:r>
      <w:r w:rsidR="00000EBA">
        <w:rPr>
          <w:rFonts w:ascii="Times New Roman" w:eastAsia="Times New Roman" w:hAnsi="Times New Roman" w:cs="Times New Roman"/>
          <w:color w:val="000000"/>
          <w:sz w:val="24"/>
        </w:rPr>
        <w:t xml:space="preserve"> Mather. He is a gardener.</w:t>
      </w:r>
    </w:p>
    <w:p w14:paraId="31D255D6" w14:textId="77777777" w:rsidR="00F92ED4" w:rsidRDefault="00197024">
      <w:pPr>
        <w:spacing w:after="0" w:line="240" w:lineRule="auto"/>
        <w:rPr>
          <w:rFonts w:ascii="Times New Roman" w:eastAsia="Times New Roman" w:hAnsi="Times New Roman" w:cs="Times New Roman"/>
          <w:color w:val="000000"/>
          <w:sz w:val="24"/>
        </w:rPr>
      </w:pPr>
      <w:r w:rsidRPr="00197024">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A32E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roll # 9232) </w:t>
      </w:r>
      <w:r w:rsidR="00A32E61">
        <w:rPr>
          <w:rFonts w:ascii="Times New Roman" w:eastAsia="Times New Roman" w:hAnsi="Times New Roman" w:cs="Times New Roman"/>
          <w:color w:val="000000"/>
          <w:sz w:val="24"/>
        </w:rPr>
        <w:t xml:space="preserve">900 Waterloo, </w:t>
      </w:r>
      <w:r w:rsidR="0083583A">
        <w:rPr>
          <w:rFonts w:ascii="Times New Roman" w:eastAsia="Times New Roman" w:hAnsi="Times New Roman" w:cs="Times New Roman"/>
          <w:color w:val="000000"/>
          <w:sz w:val="24"/>
        </w:rPr>
        <w:t>Gabriel Parisien, labourer, south west</w:t>
      </w:r>
      <w:r w:rsidR="00A32E61">
        <w:rPr>
          <w:rFonts w:ascii="Times New Roman" w:eastAsia="Times New Roman" w:hAnsi="Times New Roman" w:cs="Times New Roman"/>
          <w:color w:val="000000"/>
          <w:sz w:val="24"/>
        </w:rPr>
        <w:t xml:space="preserve"> corner </w:t>
      </w:r>
      <w:r w:rsidR="0083583A">
        <w:rPr>
          <w:rFonts w:ascii="Times New Roman" w:eastAsia="Times New Roman" w:hAnsi="Times New Roman" w:cs="Times New Roman"/>
          <w:color w:val="000000"/>
          <w:sz w:val="24"/>
        </w:rPr>
        <w:t xml:space="preserve">of </w:t>
      </w:r>
      <w:r w:rsidR="00A32E61">
        <w:rPr>
          <w:rFonts w:ascii="Times New Roman" w:eastAsia="Times New Roman" w:hAnsi="Times New Roman" w:cs="Times New Roman"/>
          <w:color w:val="000000"/>
          <w:sz w:val="24"/>
        </w:rPr>
        <w:t xml:space="preserve">Mather and Waterloo. Tenants, Land </w:t>
      </w:r>
      <w:r w:rsidR="003812DE">
        <w:rPr>
          <w:rFonts w:ascii="Times New Roman" w:eastAsia="Times New Roman" w:hAnsi="Times New Roman" w:cs="Times New Roman"/>
          <w:color w:val="000000"/>
          <w:sz w:val="24"/>
        </w:rPr>
        <w:t xml:space="preserve">worth </w:t>
      </w:r>
      <w:r w:rsidR="00A32E61">
        <w:rPr>
          <w:rFonts w:ascii="Times New Roman" w:eastAsia="Times New Roman" w:hAnsi="Times New Roman" w:cs="Times New Roman"/>
          <w:color w:val="000000"/>
          <w:sz w:val="24"/>
        </w:rPr>
        <w:t xml:space="preserve">$60, house </w:t>
      </w:r>
      <w:r w:rsidR="003812DE">
        <w:rPr>
          <w:rFonts w:ascii="Times New Roman" w:eastAsia="Times New Roman" w:hAnsi="Times New Roman" w:cs="Times New Roman"/>
          <w:color w:val="000000"/>
          <w:sz w:val="24"/>
        </w:rPr>
        <w:t xml:space="preserve">worth </w:t>
      </w:r>
      <w:r w:rsidR="003A57CC">
        <w:rPr>
          <w:rFonts w:ascii="Times New Roman" w:eastAsia="Times New Roman" w:hAnsi="Times New Roman" w:cs="Times New Roman"/>
          <w:color w:val="000000"/>
          <w:sz w:val="24"/>
        </w:rPr>
        <w:t>$300 for 1929–</w:t>
      </w:r>
      <w:r w:rsidR="00A32E61">
        <w:rPr>
          <w:rFonts w:ascii="Times New Roman" w:eastAsia="Times New Roman" w:hAnsi="Times New Roman" w:cs="Times New Roman"/>
          <w:color w:val="000000"/>
          <w:sz w:val="24"/>
        </w:rPr>
        <w:t>48. Est 48-50 Pl 170 Bk J Lt 1.2.</w:t>
      </w:r>
    </w:p>
    <w:p w14:paraId="6D33C9A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003812DE">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900 Waterloo</w:t>
      </w:r>
      <w:r w:rsidR="0083583A">
        <w:rPr>
          <w:rFonts w:ascii="Times New Roman" w:eastAsia="Times New Roman" w:hAnsi="Times New Roman" w:cs="Times New Roman"/>
          <w:color w:val="000000"/>
          <w:sz w:val="24"/>
        </w:rPr>
        <w:t>.</w:t>
      </w:r>
    </w:p>
    <w:p w14:paraId="76CC26D7"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1941</w:t>
      </w:r>
      <w:r>
        <w:rPr>
          <w:rFonts w:ascii="Times New Roman" w:eastAsia="Times New Roman" w:hAnsi="Times New Roman" w:cs="Times New Roman"/>
          <w:sz w:val="24"/>
        </w:rPr>
        <w:t xml:space="preserve"> (</w:t>
      </w:r>
      <w:r w:rsidR="003812DE">
        <w:rPr>
          <w:rFonts w:ascii="Times New Roman" w:eastAsia="Times New Roman" w:hAnsi="Times New Roman" w:cs="Times New Roman"/>
          <w:sz w:val="24"/>
        </w:rPr>
        <w:t>Assume from 1935 and 1945 City of Winnipeg voters List</w:t>
      </w:r>
      <w:r>
        <w:rPr>
          <w:rFonts w:ascii="Times New Roman" w:eastAsia="Times New Roman" w:hAnsi="Times New Roman" w:cs="Times New Roman"/>
          <w:sz w:val="24"/>
        </w:rPr>
        <w:t>) Waterloo at Mather</w:t>
      </w:r>
      <w:r w:rsidR="0083583A">
        <w:rPr>
          <w:rFonts w:ascii="Times New Roman" w:eastAsia="Times New Roman" w:hAnsi="Times New Roman" w:cs="Times New Roman"/>
          <w:sz w:val="24"/>
        </w:rPr>
        <w:t>.</w:t>
      </w:r>
    </w:p>
    <w:p w14:paraId="10FB0D3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w:t>
      </w:r>
      <w:r w:rsidR="003812DE">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900 Waterloo. He’s a labourer.</w:t>
      </w:r>
    </w:p>
    <w:p w14:paraId="0A364A8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1947</w:t>
      </w:r>
      <w:r>
        <w:rPr>
          <w:rFonts w:ascii="Times New Roman" w:eastAsia="Times New Roman" w:hAnsi="Times New Roman" w:cs="Times New Roman"/>
          <w:color w:val="000000"/>
          <w:sz w:val="24"/>
        </w:rPr>
        <w:t xml:space="preserve"> (</w:t>
      </w:r>
      <w:r w:rsidR="005C60E2" w:rsidRPr="003A57CC">
        <w:rPr>
          <w:rFonts w:ascii="Times New Roman" w:eastAsia="Times New Roman" w:hAnsi="Times New Roman" w:cs="Times New Roman"/>
          <w:i/>
          <w:color w:val="000000"/>
          <w:sz w:val="24"/>
        </w:rPr>
        <w:t>Free Press</w:t>
      </w:r>
      <w:r w:rsidR="003A57CC">
        <w:rPr>
          <w:rFonts w:ascii="Times New Roman" w:eastAsia="Times New Roman" w:hAnsi="Times New Roman" w:cs="Times New Roman"/>
          <w:color w:val="000000"/>
          <w:sz w:val="24"/>
        </w:rPr>
        <w:t>, July 13, 1964, p. 24) From Fred’s obituary—</w:t>
      </w:r>
      <w:r>
        <w:rPr>
          <w:rFonts w:ascii="Times New Roman" w:eastAsia="Times New Roman" w:hAnsi="Times New Roman" w:cs="Times New Roman"/>
          <w:color w:val="000000"/>
          <w:sz w:val="24"/>
        </w:rPr>
        <w:t>A</w:t>
      </w:r>
      <w:r w:rsidR="00000EBA">
        <w:rPr>
          <w:rFonts w:ascii="Times New Roman" w:eastAsia="Times New Roman" w:hAnsi="Times New Roman" w:cs="Times New Roman"/>
          <w:color w:val="000000"/>
          <w:sz w:val="24"/>
        </w:rPr>
        <w:t>lphonsine dies.</w:t>
      </w:r>
    </w:p>
    <w:p w14:paraId="5FD6C1B6"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1951</w:t>
      </w:r>
      <w:r>
        <w:rPr>
          <w:rFonts w:ascii="Times New Roman" w:eastAsia="Times New Roman" w:hAnsi="Times New Roman" w:cs="Times New Roman"/>
          <w:sz w:val="24"/>
        </w:rPr>
        <w:t xml:space="preserve"> (</w:t>
      </w:r>
      <w:r w:rsidR="003812DE">
        <w:rPr>
          <w:rFonts w:ascii="Times New Roman" w:eastAsia="Times New Roman" w:hAnsi="Times New Roman" w:cs="Times New Roman"/>
          <w:sz w:val="24"/>
        </w:rPr>
        <w:t>Assume from previous history</w:t>
      </w:r>
      <w:r>
        <w:rPr>
          <w:rFonts w:ascii="Times New Roman" w:eastAsia="Times New Roman" w:hAnsi="Times New Roman" w:cs="Times New Roman"/>
          <w:sz w:val="24"/>
        </w:rPr>
        <w:t xml:space="preserve">) 900 Waterloo. He’s at 900 Waterloo in </w:t>
      </w:r>
      <w:r w:rsidR="003812DE">
        <w:rPr>
          <w:rFonts w:ascii="Times New Roman" w:eastAsia="Times New Roman" w:hAnsi="Times New Roman" w:cs="Times New Roman"/>
          <w:sz w:val="24"/>
        </w:rPr>
        <w:t xml:space="preserve">1945 and </w:t>
      </w:r>
      <w:r w:rsidR="0083583A">
        <w:rPr>
          <w:rFonts w:ascii="Times New Roman" w:eastAsia="Times New Roman" w:hAnsi="Times New Roman" w:cs="Times New Roman"/>
          <w:sz w:val="24"/>
        </w:rPr>
        <w:t>1953–</w:t>
      </w:r>
      <w:r>
        <w:rPr>
          <w:rFonts w:ascii="Times New Roman" w:eastAsia="Times New Roman" w:hAnsi="Times New Roman" w:cs="Times New Roman"/>
          <w:sz w:val="24"/>
        </w:rPr>
        <w:t>4, so leave him here</w:t>
      </w:r>
      <w:r w:rsidR="0083583A">
        <w:rPr>
          <w:rFonts w:ascii="Times New Roman" w:eastAsia="Times New Roman" w:hAnsi="Times New Roman" w:cs="Times New Roman"/>
          <w:sz w:val="24"/>
        </w:rPr>
        <w:t>.</w:t>
      </w:r>
    </w:p>
    <w:p w14:paraId="4CD24FB0"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1956</w:t>
      </w:r>
      <w:r>
        <w:rPr>
          <w:rFonts w:ascii="Times New Roman" w:eastAsia="Times New Roman" w:hAnsi="Times New Roman" w:cs="Times New Roman"/>
          <w:sz w:val="24"/>
        </w:rPr>
        <w:t xml:space="preserve"> (</w:t>
      </w:r>
      <w:r w:rsidR="003812DE">
        <w:rPr>
          <w:rFonts w:ascii="Times New Roman" w:eastAsia="Times New Roman" w:hAnsi="Times New Roman" w:cs="Times New Roman"/>
          <w:sz w:val="24"/>
        </w:rPr>
        <w:t>Assume from previous history</w:t>
      </w:r>
      <w:r>
        <w:rPr>
          <w:rFonts w:ascii="Times New Roman" w:eastAsia="Times New Roman" w:hAnsi="Times New Roman" w:cs="Times New Roman"/>
          <w:sz w:val="24"/>
        </w:rPr>
        <w:t>) 900 Waterloo</w:t>
      </w:r>
      <w:r w:rsidR="003A57CC">
        <w:rPr>
          <w:rFonts w:ascii="Times New Roman" w:eastAsia="Times New Roman" w:hAnsi="Times New Roman" w:cs="Times New Roman"/>
          <w:sz w:val="24"/>
        </w:rPr>
        <w:t xml:space="preserve">. </w:t>
      </w:r>
      <w:r w:rsidR="003812DE">
        <w:rPr>
          <w:rFonts w:ascii="Times New Roman" w:eastAsia="Times New Roman" w:hAnsi="Times New Roman" w:cs="Times New Roman"/>
          <w:sz w:val="24"/>
        </w:rPr>
        <w:t>H</w:t>
      </w:r>
      <w:r>
        <w:rPr>
          <w:rFonts w:ascii="Times New Roman" w:eastAsia="Times New Roman" w:hAnsi="Times New Roman" w:cs="Times New Roman"/>
          <w:sz w:val="24"/>
        </w:rPr>
        <w:t xml:space="preserve">e seems to stay in the Rooster Town area his whole adult life so </w:t>
      </w:r>
      <w:r w:rsidR="003812DE">
        <w:rPr>
          <w:rFonts w:ascii="Times New Roman" w:eastAsia="Times New Roman" w:hAnsi="Times New Roman" w:cs="Times New Roman"/>
          <w:sz w:val="24"/>
        </w:rPr>
        <w:t>this seems like a warranted assumption</w:t>
      </w:r>
      <w:r>
        <w:rPr>
          <w:rFonts w:ascii="Times New Roman" w:eastAsia="Times New Roman" w:hAnsi="Times New Roman" w:cs="Times New Roman"/>
          <w:sz w:val="24"/>
        </w:rPr>
        <w:t>.</w:t>
      </w:r>
    </w:p>
    <w:p w14:paraId="3B47F45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1958</w:t>
      </w:r>
      <w:r>
        <w:rPr>
          <w:rFonts w:ascii="Times New Roman" w:eastAsia="Times New Roman" w:hAnsi="Times New Roman" w:cs="Times New Roman"/>
          <w:color w:val="000000"/>
          <w:sz w:val="24"/>
        </w:rPr>
        <w:t xml:space="preserve"> (</w:t>
      </w:r>
      <w:r w:rsidR="005C60E2" w:rsidRPr="003A57CC">
        <w:rPr>
          <w:rFonts w:ascii="Times New Roman" w:eastAsia="Times New Roman" w:hAnsi="Times New Roman" w:cs="Times New Roman"/>
          <w:i/>
          <w:color w:val="000000"/>
          <w:sz w:val="24"/>
        </w:rPr>
        <w:t>Free Press</w:t>
      </w:r>
      <w:r w:rsidR="003A57C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April</w:t>
      </w:r>
      <w:r w:rsidR="003A57CC">
        <w:rPr>
          <w:rFonts w:ascii="Times New Roman" w:eastAsia="Times New Roman" w:hAnsi="Times New Roman" w:cs="Times New Roman"/>
          <w:color w:val="000000"/>
          <w:sz w:val="24"/>
        </w:rPr>
        <w:t xml:space="preserve"> 11, p. 16)</w:t>
      </w:r>
      <w:r>
        <w:rPr>
          <w:rFonts w:ascii="Times New Roman" w:eastAsia="Times New Roman" w:hAnsi="Times New Roman" w:cs="Times New Roman"/>
          <w:color w:val="000000"/>
          <w:sz w:val="24"/>
        </w:rPr>
        <w:t xml:space="preserve"> 1945 Harley Davidson motorcycle and 1947 Ford for sale. Apply 900 Water</w:t>
      </w:r>
      <w:r w:rsidR="00000EBA">
        <w:rPr>
          <w:rFonts w:ascii="Times New Roman" w:eastAsia="Times New Roman" w:hAnsi="Times New Roman" w:cs="Times New Roman"/>
          <w:color w:val="000000"/>
          <w:sz w:val="24"/>
        </w:rPr>
        <w:t>loo. Note—</w:t>
      </w:r>
      <w:r w:rsidR="003A57CC">
        <w:rPr>
          <w:rFonts w:ascii="Times New Roman" w:eastAsia="Times New Roman" w:hAnsi="Times New Roman" w:cs="Times New Roman"/>
          <w:color w:val="000000"/>
          <w:sz w:val="24"/>
        </w:rPr>
        <w:t>no phone number. Perhaps</w:t>
      </w:r>
      <w:r>
        <w:rPr>
          <w:rFonts w:ascii="Times New Roman" w:eastAsia="Times New Roman" w:hAnsi="Times New Roman" w:cs="Times New Roman"/>
          <w:color w:val="000000"/>
          <w:sz w:val="24"/>
        </w:rPr>
        <w:t xml:space="preserve"> this </w:t>
      </w:r>
      <w:r w:rsidR="003A57CC">
        <w:rPr>
          <w:rFonts w:ascii="Times New Roman" w:eastAsia="Times New Roman" w:hAnsi="Times New Roman" w:cs="Times New Roman"/>
          <w:color w:val="000000"/>
          <w:sz w:val="24"/>
        </w:rPr>
        <w:t xml:space="preserve">was </w:t>
      </w:r>
      <w:r>
        <w:rPr>
          <w:rFonts w:ascii="Times New Roman" w:eastAsia="Times New Roman" w:hAnsi="Times New Roman" w:cs="Times New Roman"/>
          <w:color w:val="000000"/>
          <w:sz w:val="24"/>
        </w:rPr>
        <w:t>in prep</w:t>
      </w:r>
      <w:r w:rsidR="003A57CC">
        <w:rPr>
          <w:rFonts w:ascii="Times New Roman" w:eastAsia="Times New Roman" w:hAnsi="Times New Roman" w:cs="Times New Roman"/>
          <w:color w:val="000000"/>
          <w:sz w:val="24"/>
        </w:rPr>
        <w:t>aration for retirement and moving.</w:t>
      </w:r>
    </w:p>
    <w:p w14:paraId="5275B2E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He’s retired, lives at 1219 Parker</w:t>
      </w:r>
      <w:r w:rsidR="003A57CC">
        <w:rPr>
          <w:rFonts w:ascii="Times New Roman" w:eastAsia="Times New Roman" w:hAnsi="Times New Roman" w:cs="Times New Roman"/>
          <w:color w:val="000000"/>
          <w:sz w:val="24"/>
        </w:rPr>
        <w:t>.</w:t>
      </w:r>
    </w:p>
    <w:p w14:paraId="085D271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1964</w:t>
      </w:r>
      <w:r>
        <w:rPr>
          <w:rFonts w:ascii="Times New Roman" w:eastAsia="Times New Roman" w:hAnsi="Times New Roman" w:cs="Times New Roman"/>
          <w:color w:val="000000"/>
          <w:sz w:val="24"/>
        </w:rPr>
        <w:t xml:space="preserve"> (</w:t>
      </w:r>
      <w:r w:rsidR="005C60E2" w:rsidRPr="003A57CC">
        <w:rPr>
          <w:rFonts w:ascii="Times New Roman" w:eastAsia="Times New Roman" w:hAnsi="Times New Roman" w:cs="Times New Roman"/>
          <w:i/>
          <w:color w:val="000000"/>
          <w:sz w:val="24"/>
        </w:rPr>
        <w:t>Free Press</w:t>
      </w:r>
      <w:r w:rsidR="003A57C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July</w:t>
      </w:r>
      <w:r w:rsidR="002D6CC6">
        <w:rPr>
          <w:rFonts w:ascii="Times New Roman" w:eastAsia="Times New Roman" w:hAnsi="Times New Roman" w:cs="Times New Roman"/>
          <w:color w:val="000000"/>
          <w:sz w:val="24"/>
        </w:rPr>
        <w:t xml:space="preserve"> 13, 1964, p. 24)</w:t>
      </w:r>
      <w:r w:rsidR="003A57CC">
        <w:rPr>
          <w:rFonts w:ascii="Times New Roman" w:eastAsia="Times New Roman" w:hAnsi="Times New Roman" w:cs="Times New Roman"/>
          <w:color w:val="000000"/>
          <w:sz w:val="24"/>
        </w:rPr>
        <w:t xml:space="preserve"> Fred’s obituary—</w:t>
      </w:r>
      <w:r>
        <w:rPr>
          <w:rFonts w:ascii="Times New Roman" w:eastAsia="Times New Roman" w:hAnsi="Times New Roman" w:cs="Times New Roman"/>
          <w:color w:val="000000"/>
          <w:sz w:val="24"/>
        </w:rPr>
        <w:t>He dies at age 84, lives at 1219 Parker</w:t>
      </w:r>
      <w:r w:rsidR="003A57CC">
        <w:rPr>
          <w:rFonts w:ascii="Times New Roman" w:eastAsia="Times New Roman" w:hAnsi="Times New Roman" w:cs="Times New Roman"/>
          <w:color w:val="000000"/>
          <w:sz w:val="24"/>
        </w:rPr>
        <w:t>.</w:t>
      </w:r>
    </w:p>
    <w:p w14:paraId="78B0F7F7" w14:textId="77777777" w:rsidR="00F92ED4" w:rsidRDefault="00F92ED4">
      <w:pPr>
        <w:spacing w:after="0" w:line="240" w:lineRule="auto"/>
        <w:rPr>
          <w:rFonts w:ascii="Times New Roman" w:eastAsia="Times New Roman" w:hAnsi="Times New Roman" w:cs="Times New Roman"/>
          <w:color w:val="000000"/>
          <w:sz w:val="24"/>
        </w:rPr>
      </w:pPr>
    </w:p>
    <w:p w14:paraId="3825A66F" w14:textId="77777777" w:rsidR="003A57CC" w:rsidRDefault="003A57CC">
      <w:pPr>
        <w:spacing w:after="0" w:line="240" w:lineRule="auto"/>
        <w:rPr>
          <w:rFonts w:ascii="Times New Roman" w:eastAsia="Times New Roman" w:hAnsi="Times New Roman" w:cs="Times New Roman"/>
          <w:color w:val="000000"/>
          <w:sz w:val="24"/>
        </w:rPr>
      </w:pPr>
    </w:p>
    <w:p w14:paraId="176EB2C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Parisian, Louis Raphael</w:t>
      </w:r>
      <w:r w:rsidR="003A57CC">
        <w:rPr>
          <w:rFonts w:ascii="Times New Roman" w:eastAsia="Times New Roman" w:hAnsi="Times New Roman" w:cs="Times New Roman"/>
          <w:color w:val="000000"/>
          <w:sz w:val="24"/>
        </w:rPr>
        <w:t xml:space="preserve"> (1891–</w:t>
      </w:r>
      <w:r>
        <w:rPr>
          <w:rFonts w:ascii="Times New Roman" w:eastAsia="Times New Roman" w:hAnsi="Times New Roman" w:cs="Times New Roman"/>
          <w:color w:val="000000"/>
          <w:sz w:val="24"/>
        </w:rPr>
        <w:t>1941) and</w:t>
      </w:r>
      <w:r w:rsidR="003A57CC">
        <w:rPr>
          <w:rFonts w:ascii="Times New Roman" w:eastAsia="Times New Roman" w:hAnsi="Times New Roman" w:cs="Times New Roman"/>
          <w:b/>
          <w:color w:val="000000"/>
          <w:sz w:val="24"/>
        </w:rPr>
        <w:t xml:space="preserve"> Ida Parisian (né</w:t>
      </w:r>
      <w:r>
        <w:rPr>
          <w:rFonts w:ascii="Times New Roman" w:eastAsia="Times New Roman" w:hAnsi="Times New Roman" w:cs="Times New Roman"/>
          <w:b/>
          <w:color w:val="000000"/>
          <w:sz w:val="24"/>
        </w:rPr>
        <w:t>e Parisien)</w:t>
      </w:r>
      <w:r w:rsidR="003A57CC">
        <w:rPr>
          <w:rFonts w:ascii="Times New Roman" w:eastAsia="Times New Roman" w:hAnsi="Times New Roman" w:cs="Times New Roman"/>
          <w:color w:val="000000"/>
          <w:sz w:val="24"/>
        </w:rPr>
        <w:t xml:space="preserve"> (1899–</w:t>
      </w:r>
      <w:r>
        <w:rPr>
          <w:rFonts w:ascii="Times New Roman" w:eastAsia="Times New Roman" w:hAnsi="Times New Roman" w:cs="Times New Roman"/>
          <w:color w:val="000000"/>
          <w:sz w:val="24"/>
        </w:rPr>
        <w:t xml:space="preserve">1966) </w:t>
      </w:r>
    </w:p>
    <w:p w14:paraId="0CCDA74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sidR="003A57CC">
        <w:rPr>
          <w:rFonts w:ascii="Times New Roman" w:eastAsia="Times New Roman" w:hAnsi="Times New Roman" w:cs="Times New Roman"/>
          <w:color w:val="000000"/>
          <w:sz w:val="24"/>
        </w:rPr>
        <w:t xml:space="preserve"> (census</w:t>
      </w:r>
      <w:r w:rsidR="00000EBA">
        <w:rPr>
          <w:rFonts w:ascii="Times New Roman" w:eastAsia="Times New Roman" w:hAnsi="Times New Roman" w:cs="Times New Roman"/>
          <w:color w:val="000000"/>
          <w:sz w:val="24"/>
        </w:rPr>
        <w:t xml:space="preserve"> p. 37, # 388) T</w:t>
      </w:r>
      <w:r>
        <w:rPr>
          <w:rFonts w:ascii="Times New Roman" w:eastAsia="Times New Roman" w:hAnsi="Times New Roman" w:cs="Times New Roman"/>
          <w:color w:val="000000"/>
          <w:sz w:val="24"/>
        </w:rPr>
        <w:t>hey are at Fleet and Cambridge. He is a la</w:t>
      </w:r>
      <w:r w:rsidR="003A57CC">
        <w:rPr>
          <w:rFonts w:ascii="Times New Roman" w:eastAsia="Times New Roman" w:hAnsi="Times New Roman" w:cs="Times New Roman"/>
          <w:color w:val="000000"/>
          <w:sz w:val="24"/>
        </w:rPr>
        <w:t>bourer with the city. She is 17 years old and they have a one-year-</w:t>
      </w:r>
      <w:r>
        <w:rPr>
          <w:rFonts w:ascii="Times New Roman" w:eastAsia="Times New Roman" w:hAnsi="Times New Roman" w:cs="Times New Roman"/>
          <w:color w:val="000000"/>
          <w:sz w:val="24"/>
        </w:rPr>
        <w:t>old son who is listed as “Superior” but is likely Edward.</w:t>
      </w:r>
    </w:p>
    <w:p w14:paraId="48973BF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1920</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w:t>
      </w:r>
      <w:r w:rsidR="0019259F">
        <w:rPr>
          <w:rFonts w:ascii="Times New Roman" w:eastAsia="Times New Roman" w:hAnsi="Times New Roman" w:cs="Times New Roman"/>
          <w:color w:val="000000"/>
          <w:sz w:val="24"/>
        </w:rPr>
        <w:t>C</w:t>
      </w:r>
      <w:r w:rsidR="00922577">
        <w:rPr>
          <w:rFonts w:ascii="Times New Roman" w:eastAsia="Times New Roman" w:hAnsi="Times New Roman" w:cs="Times New Roman"/>
          <w:color w:val="000000"/>
          <w:sz w:val="24"/>
        </w:rPr>
        <w:t>ity of Winnipeg Building Permit</w:t>
      </w:r>
      <w:r w:rsidR="00882CC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n</w:t>
      </w:r>
      <w:r w:rsidR="003A57CC">
        <w:rPr>
          <w:rFonts w:ascii="Times New Roman" w:eastAsia="Times New Roman" w:hAnsi="Times New Roman" w:cs="Times New Roman"/>
          <w:color w:val="000000"/>
          <w:sz w:val="24"/>
        </w:rPr>
        <w:t xml:space="preserve">orth </w:t>
      </w:r>
      <w:r>
        <w:rPr>
          <w:rFonts w:ascii="Times New Roman" w:eastAsia="Times New Roman" w:hAnsi="Times New Roman" w:cs="Times New Roman"/>
          <w:color w:val="000000"/>
          <w:sz w:val="24"/>
        </w:rPr>
        <w:t>s</w:t>
      </w:r>
      <w:r w:rsidR="003A57CC">
        <w:rPr>
          <w:rFonts w:ascii="Times New Roman" w:eastAsia="Times New Roman" w:hAnsi="Times New Roman" w:cs="Times New Roman"/>
          <w:color w:val="000000"/>
          <w:sz w:val="24"/>
        </w:rPr>
        <w:t>ide of</w:t>
      </w:r>
      <w:r>
        <w:rPr>
          <w:rFonts w:ascii="Times New Roman" w:eastAsia="Times New Roman" w:hAnsi="Times New Roman" w:cs="Times New Roman"/>
          <w:color w:val="000000"/>
          <w:sz w:val="24"/>
        </w:rPr>
        <w:t xml:space="preserve"> Weatherdon, between Wilton and Rockwood (Est 25/7 Pl 1606 Bk 41 Lt 17/18). Lives </w:t>
      </w:r>
      <w:r w:rsidR="003A57CC">
        <w:rPr>
          <w:rFonts w:ascii="Times New Roman" w:eastAsia="Times New Roman" w:hAnsi="Times New Roman" w:cs="Times New Roman"/>
          <w:color w:val="000000"/>
          <w:sz w:val="24"/>
        </w:rPr>
        <w:t>on site, gets permit to build 2-stor</w:t>
      </w:r>
      <w:r>
        <w:rPr>
          <w:rFonts w:ascii="Times New Roman" w:eastAsia="Times New Roman" w:hAnsi="Times New Roman" w:cs="Times New Roman"/>
          <w:color w:val="000000"/>
          <w:sz w:val="24"/>
        </w:rPr>
        <w:t>y house on sills, 12 x 18 ft, no amenities, $300. Drawing on file.</w:t>
      </w:r>
    </w:p>
    <w:p w14:paraId="6CE43F2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21, #</w:t>
      </w:r>
      <w:r w:rsidR="003A57CC">
        <w:rPr>
          <w:rFonts w:ascii="Times New Roman" w:eastAsia="Times New Roman" w:hAnsi="Times New Roman" w:cs="Times New Roman"/>
          <w:color w:val="000000"/>
          <w:sz w:val="24"/>
        </w:rPr>
        <w:t xml:space="preserve"> </w:t>
      </w:r>
      <w:r w:rsidR="00000EBA">
        <w:rPr>
          <w:rFonts w:ascii="Times New Roman" w:eastAsia="Times New Roman" w:hAnsi="Times New Roman" w:cs="Times New Roman"/>
          <w:color w:val="000000"/>
          <w:sz w:val="24"/>
        </w:rPr>
        <w:t>205) L</w:t>
      </w:r>
      <w:r>
        <w:rPr>
          <w:rFonts w:ascii="Times New Roman" w:eastAsia="Times New Roman" w:hAnsi="Times New Roman" w:cs="Times New Roman"/>
          <w:color w:val="000000"/>
          <w:sz w:val="24"/>
        </w:rPr>
        <w:t xml:space="preserve">isted as squatters on Weatherdon. Their house </w:t>
      </w:r>
      <w:r w:rsidR="003A57CC">
        <w:rPr>
          <w:rFonts w:ascii="Times New Roman" w:eastAsia="Times New Roman" w:hAnsi="Times New Roman" w:cs="Times New Roman"/>
          <w:color w:val="000000"/>
          <w:sz w:val="24"/>
        </w:rPr>
        <w:t>is listed as “BB” it’s a single-</w:t>
      </w:r>
      <w:r>
        <w:rPr>
          <w:rFonts w:ascii="Times New Roman" w:eastAsia="Times New Roman" w:hAnsi="Times New Roman" w:cs="Times New Roman"/>
          <w:color w:val="000000"/>
          <w:sz w:val="24"/>
        </w:rPr>
        <w:t>family wooden dwelling with three rooms. They have four children (Edward, Bella, Delia</w:t>
      </w:r>
      <w:r w:rsidR="003A57CC">
        <w:rPr>
          <w:rFonts w:ascii="Times New Roman" w:eastAsia="Times New Roman" w:hAnsi="Times New Roman" w:cs="Times New Roman"/>
          <w:color w:val="000000"/>
          <w:sz w:val="24"/>
        </w:rPr>
        <w:t>, and Rennie) and a 15-year-</w:t>
      </w:r>
      <w:r>
        <w:rPr>
          <w:rFonts w:ascii="Times New Roman" w:eastAsia="Times New Roman" w:hAnsi="Times New Roman" w:cs="Times New Roman"/>
          <w:color w:val="000000"/>
          <w:sz w:val="24"/>
        </w:rPr>
        <w:t xml:space="preserve">old lodger, Lucien Marchon. Louis is a teamster and Lucien is a “helper” so he probably assists Louis. The Directories say Louis works for J.D. Clark &amp; Co. His parents Eduard and Marie have moved to Dudley and Rockwood with their three children. Eduard who is 64 is listed as a general labourer who worked 20 weeks and made $600 the previous year. Their two adult sons Eddie and Archie are also general labourers with the same work history. </w:t>
      </w:r>
      <w:r w:rsidR="009C6CB2">
        <w:rPr>
          <w:rFonts w:ascii="Times New Roman" w:eastAsia="Times New Roman" w:hAnsi="Times New Roman" w:cs="Times New Roman"/>
          <w:color w:val="000000"/>
          <w:sz w:val="24"/>
        </w:rPr>
        <w:t xml:space="preserve">City of Winnipeg </w:t>
      </w:r>
      <w:r w:rsidR="000C2335">
        <w:rPr>
          <w:rFonts w:ascii="Times New Roman" w:eastAsia="Times New Roman" w:hAnsi="Times New Roman" w:cs="Times New Roman"/>
          <w:color w:val="000000"/>
          <w:sz w:val="24"/>
        </w:rPr>
        <w:t>City of Winnipeg Collector’s Rolls</w:t>
      </w:r>
      <w:r w:rsidR="003A57C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Interior Trust owns 1065 Weatherdon.</w:t>
      </w:r>
    </w:p>
    <w:p w14:paraId="0B57C5DD" w14:textId="77777777" w:rsidR="00F92ED4" w:rsidRDefault="003A57C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1924–</w:t>
      </w:r>
      <w:r w:rsidR="00A32E61">
        <w:rPr>
          <w:rFonts w:ascii="Times New Roman" w:eastAsia="Times New Roman" w:hAnsi="Times New Roman" w:cs="Times New Roman"/>
          <w:b/>
          <w:color w:val="000000"/>
          <w:sz w:val="24"/>
        </w:rPr>
        <w:t>37</w:t>
      </w:r>
      <w:r w:rsidR="00A32E61">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083082">
        <w:rPr>
          <w:rFonts w:ascii="Times New Roman" w:eastAsia="Times New Roman" w:hAnsi="Times New Roman" w:cs="Times New Roman"/>
          <w:color w:val="000000"/>
          <w:sz w:val="24"/>
        </w:rPr>
        <w:t xml:space="preserve">, </w:t>
      </w:r>
      <w:r w:rsidR="00083082" w:rsidRPr="00083082">
        <w:rPr>
          <w:rFonts w:ascii="Times New Roman" w:eastAsia="Times New Roman" w:hAnsi="Times New Roman" w:cs="Times New Roman"/>
          <w:color w:val="000000"/>
          <w:sz w:val="24"/>
        </w:rPr>
        <w:t>#</w:t>
      </w:r>
      <w:r w:rsidR="00704CEE">
        <w:rPr>
          <w:rFonts w:ascii="Times New Roman" w:eastAsia="Times New Roman" w:hAnsi="Times New Roman" w:cs="Times New Roman"/>
          <w:color w:val="000000"/>
          <w:sz w:val="24"/>
        </w:rPr>
        <w:t xml:space="preserve"> </w:t>
      </w:r>
      <w:r w:rsidR="00083082" w:rsidRPr="00083082">
        <w:rPr>
          <w:rFonts w:ascii="Times New Roman" w:eastAsia="Times New Roman" w:hAnsi="Times New Roman" w:cs="Times New Roman"/>
          <w:color w:val="000000"/>
          <w:sz w:val="24"/>
        </w:rPr>
        <w:t>3438</w:t>
      </w:r>
      <w:r w:rsidR="00A32E61">
        <w:rPr>
          <w:rFonts w:ascii="Times New Roman" w:eastAsia="Times New Roman" w:hAnsi="Times New Roman" w:cs="Times New Roman"/>
          <w:color w:val="000000"/>
          <w:sz w:val="24"/>
        </w:rPr>
        <w:t>) Louis is at 1065 Weatherdon.</w:t>
      </w:r>
    </w:p>
    <w:p w14:paraId="414E6B2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w:t>
      </w:r>
      <w:r w:rsidR="009C6CB2">
        <w:rPr>
          <w:rFonts w:ascii="Times New Roman" w:eastAsia="Times New Roman" w:hAnsi="Times New Roman" w:cs="Times New Roman"/>
          <w:color w:val="000000"/>
          <w:sz w:val="24"/>
        </w:rPr>
        <w:t xml:space="preserve">City of Winnipeg </w:t>
      </w:r>
      <w:r w:rsidR="000C2335">
        <w:rPr>
          <w:rFonts w:ascii="Times New Roman" w:eastAsia="Times New Roman" w:hAnsi="Times New Roman" w:cs="Times New Roman"/>
          <w:color w:val="000000"/>
          <w:sz w:val="24"/>
        </w:rPr>
        <w:t>City of Winnipeg Collector’s Rolls</w:t>
      </w:r>
      <w:r>
        <w:rPr>
          <w:rFonts w:ascii="Times New Roman" w:eastAsia="Times New Roman" w:hAnsi="Times New Roman" w:cs="Times New Roman"/>
          <w:color w:val="000000"/>
          <w:sz w:val="24"/>
        </w:rPr>
        <w:t xml:space="preserve">) Interior Trust Co. </w:t>
      </w:r>
      <w:r w:rsidR="009C6CB2">
        <w:rPr>
          <w:rFonts w:ascii="Times New Roman" w:eastAsia="Times New Roman" w:hAnsi="Times New Roman" w:cs="Times New Roman"/>
          <w:color w:val="000000"/>
          <w:sz w:val="24"/>
        </w:rPr>
        <w:t>o</w:t>
      </w:r>
      <w:r>
        <w:rPr>
          <w:rFonts w:ascii="Times New Roman" w:eastAsia="Times New Roman" w:hAnsi="Times New Roman" w:cs="Times New Roman"/>
          <w:color w:val="000000"/>
          <w:sz w:val="24"/>
        </w:rPr>
        <w:t>wns 1065 Weatherdon (Est 25/7 Pl 1606 Bk 41 Lt 3/11 12/20</w:t>
      </w:r>
      <w:r w:rsidR="0008308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B</w:t>
      </w:r>
      <w:r w:rsidR="009C6CB2">
        <w:rPr>
          <w:rFonts w:ascii="Times New Roman" w:eastAsia="Times New Roman" w:hAnsi="Times New Roman" w:cs="Times New Roman"/>
          <w:color w:val="000000"/>
          <w:sz w:val="24"/>
        </w:rPr>
        <w:t xml:space="preserve">uilding </w:t>
      </w:r>
      <w:r>
        <w:rPr>
          <w:rFonts w:ascii="Times New Roman" w:eastAsia="Times New Roman" w:hAnsi="Times New Roman" w:cs="Times New Roman"/>
          <w:color w:val="000000"/>
          <w:sz w:val="24"/>
        </w:rPr>
        <w:t>on 12/16</w:t>
      </w:r>
      <w:r w:rsidR="009C6CB2">
        <w:rPr>
          <w:rFonts w:ascii="Times New Roman" w:eastAsia="Times New Roman" w:hAnsi="Times New Roman" w:cs="Times New Roman"/>
          <w:color w:val="000000"/>
          <w:sz w:val="24"/>
        </w:rPr>
        <w:t>, worth</w:t>
      </w:r>
      <w:r>
        <w:rPr>
          <w:rFonts w:ascii="Times New Roman" w:eastAsia="Times New Roman" w:hAnsi="Times New Roman" w:cs="Times New Roman"/>
          <w:color w:val="000000"/>
          <w:sz w:val="24"/>
        </w:rPr>
        <w:t xml:space="preserve"> $600, </w:t>
      </w:r>
      <w:r w:rsidR="009C6CB2">
        <w:rPr>
          <w:rFonts w:ascii="Times New Roman" w:eastAsia="Times New Roman" w:hAnsi="Times New Roman" w:cs="Times New Roman"/>
          <w:color w:val="000000"/>
          <w:sz w:val="24"/>
        </w:rPr>
        <w:t xml:space="preserve">building </w:t>
      </w:r>
      <w:r>
        <w:rPr>
          <w:rFonts w:ascii="Times New Roman" w:eastAsia="Times New Roman" w:hAnsi="Times New Roman" w:cs="Times New Roman"/>
          <w:color w:val="000000"/>
          <w:sz w:val="24"/>
        </w:rPr>
        <w:t>on 17/18</w:t>
      </w:r>
      <w:r w:rsidR="009C6CB2">
        <w:rPr>
          <w:rFonts w:ascii="Times New Roman" w:eastAsia="Times New Roman" w:hAnsi="Times New Roman" w:cs="Times New Roman"/>
          <w:color w:val="000000"/>
          <w:sz w:val="24"/>
        </w:rPr>
        <w:t xml:space="preserve">, worth </w:t>
      </w:r>
      <w:r>
        <w:rPr>
          <w:rFonts w:ascii="Times New Roman" w:eastAsia="Times New Roman" w:hAnsi="Times New Roman" w:cs="Times New Roman"/>
          <w:color w:val="000000"/>
          <w:sz w:val="24"/>
        </w:rPr>
        <w:t xml:space="preserve">$240, </w:t>
      </w:r>
      <w:r w:rsidR="009C6CB2">
        <w:rPr>
          <w:rFonts w:ascii="Times New Roman" w:eastAsia="Times New Roman" w:hAnsi="Times New Roman" w:cs="Times New Roman"/>
          <w:color w:val="000000"/>
          <w:sz w:val="24"/>
        </w:rPr>
        <w:t xml:space="preserve">building </w:t>
      </w:r>
      <w:r>
        <w:rPr>
          <w:rFonts w:ascii="Times New Roman" w:eastAsia="Times New Roman" w:hAnsi="Times New Roman" w:cs="Times New Roman"/>
          <w:color w:val="000000"/>
          <w:sz w:val="24"/>
        </w:rPr>
        <w:t xml:space="preserve">on 19/20 $240. Note says that a tax assessment notice was sent out to L. Parisien (on Lt 17/18) and that it was refused. Later the taxes ($30.75) were paid for 17/18, </w:t>
      </w:r>
      <w:r>
        <w:rPr>
          <w:rFonts w:ascii="Times New Roman" w:eastAsia="Times New Roman" w:hAnsi="Times New Roman" w:cs="Times New Roman"/>
          <w:color w:val="000000"/>
          <w:sz w:val="24"/>
        </w:rPr>
        <w:lastRenderedPageBreak/>
        <w:t>which included a stable. It looks like the Pa</w:t>
      </w:r>
      <w:r w:rsidR="00257C32">
        <w:rPr>
          <w:rFonts w:ascii="Times New Roman" w:eastAsia="Times New Roman" w:hAnsi="Times New Roman" w:cs="Times New Roman"/>
          <w:color w:val="000000"/>
          <w:sz w:val="24"/>
        </w:rPr>
        <w:t>risia</w:t>
      </w:r>
      <w:r>
        <w:rPr>
          <w:rFonts w:ascii="Times New Roman" w:eastAsia="Times New Roman" w:hAnsi="Times New Roman" w:cs="Times New Roman"/>
          <w:color w:val="000000"/>
          <w:sz w:val="24"/>
        </w:rPr>
        <w:t>ns have an arrangement with the Interior Trust Co. to squat on the land if they pay the municipal taxes.</w:t>
      </w:r>
    </w:p>
    <w:p w14:paraId="7871960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1065 Weatherdon.</w:t>
      </w:r>
    </w:p>
    <w:p w14:paraId="389562B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1932</w:t>
      </w:r>
      <w:r>
        <w:rPr>
          <w:rFonts w:ascii="Times New Roman" w:eastAsia="Times New Roman" w:hAnsi="Times New Roman" w:cs="Times New Roman"/>
          <w:color w:val="000000"/>
          <w:sz w:val="24"/>
        </w:rPr>
        <w:t xml:space="preserve"> (</w:t>
      </w:r>
      <w:r w:rsidR="009C6CB2">
        <w:rPr>
          <w:rFonts w:ascii="Times New Roman" w:eastAsia="Times New Roman" w:hAnsi="Times New Roman" w:cs="Times New Roman"/>
          <w:color w:val="000000"/>
          <w:sz w:val="24"/>
        </w:rPr>
        <w:t xml:space="preserve">City of Winnipeg </w:t>
      </w:r>
      <w:r w:rsidR="000C2335">
        <w:rPr>
          <w:rFonts w:ascii="Times New Roman" w:eastAsia="Times New Roman" w:hAnsi="Times New Roman" w:cs="Times New Roman"/>
          <w:color w:val="000000"/>
          <w:sz w:val="24"/>
        </w:rPr>
        <w:t>City of Winnipeg Collector’s Rolls</w:t>
      </w:r>
      <w:r>
        <w:rPr>
          <w:rFonts w:ascii="Times New Roman" w:eastAsia="Times New Roman" w:hAnsi="Times New Roman" w:cs="Times New Roman"/>
          <w:color w:val="000000"/>
          <w:sz w:val="24"/>
        </w:rPr>
        <w:t>) Note: “On relief. Keep off</w:t>
      </w:r>
      <w:r w:rsidR="003A57C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p>
    <w:p w14:paraId="55F9983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1934</w:t>
      </w:r>
      <w:r>
        <w:rPr>
          <w:rFonts w:ascii="Times New Roman" w:eastAsia="Times New Roman" w:hAnsi="Times New Roman" w:cs="Times New Roman"/>
          <w:color w:val="000000"/>
          <w:sz w:val="24"/>
        </w:rPr>
        <w:t xml:space="preserve"> (</w:t>
      </w:r>
      <w:r w:rsidR="009C6CB2">
        <w:rPr>
          <w:rFonts w:ascii="Times New Roman" w:eastAsia="Times New Roman" w:hAnsi="Times New Roman" w:cs="Times New Roman"/>
          <w:color w:val="000000"/>
          <w:sz w:val="24"/>
        </w:rPr>
        <w:t xml:space="preserve">City of Winnipeg </w:t>
      </w:r>
      <w:r w:rsidR="000C2335">
        <w:rPr>
          <w:rFonts w:ascii="Times New Roman" w:eastAsia="Times New Roman" w:hAnsi="Times New Roman" w:cs="Times New Roman"/>
          <w:color w:val="000000"/>
          <w:sz w:val="24"/>
        </w:rPr>
        <w:t>City of Winnipeg Collector’s Rolls</w:t>
      </w:r>
      <w:r>
        <w:rPr>
          <w:rFonts w:ascii="Times New Roman" w:eastAsia="Times New Roman" w:hAnsi="Times New Roman" w:cs="Times New Roman"/>
          <w:color w:val="000000"/>
          <w:sz w:val="24"/>
        </w:rPr>
        <w:t>) Note: “U.R. paying $3 per month from March 35.”</w:t>
      </w:r>
    </w:p>
    <w:p w14:paraId="63507E1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009C6CB2">
        <w:rPr>
          <w:rFonts w:ascii="Times New Roman" w:eastAsia="Times New Roman" w:hAnsi="Times New Roman" w:cs="Times New Roman"/>
          <w:color w:val="000000"/>
          <w:sz w:val="24"/>
        </w:rPr>
        <w:t xml:space="preserve">City of Winnipeg </w:t>
      </w:r>
      <w:r w:rsidR="000C2335">
        <w:rPr>
          <w:rFonts w:ascii="Times New Roman" w:eastAsia="Times New Roman" w:hAnsi="Times New Roman" w:cs="Times New Roman"/>
          <w:color w:val="000000"/>
          <w:sz w:val="24"/>
        </w:rPr>
        <w:t>City of Winnipeg Collector’s Rolls</w:t>
      </w:r>
      <w:r>
        <w:rPr>
          <w:rFonts w:ascii="Times New Roman" w:eastAsia="Times New Roman" w:hAnsi="Times New Roman" w:cs="Times New Roman"/>
          <w:color w:val="000000"/>
          <w:sz w:val="24"/>
        </w:rPr>
        <w:t>) Note: “Keep out</w:t>
      </w:r>
      <w:r w:rsidR="003A57C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p>
    <w:p w14:paraId="220246F2" w14:textId="77777777" w:rsidR="009C6CB2"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w:t>
      </w:r>
      <w:r w:rsidR="009C6CB2">
        <w:rPr>
          <w:rFonts w:ascii="Times New Roman" w:eastAsia="Times New Roman" w:hAnsi="Times New Roman" w:cs="Times New Roman"/>
          <w:color w:val="000000"/>
          <w:sz w:val="24"/>
        </w:rPr>
        <w:t xml:space="preserve">City of Winnipeg </w:t>
      </w:r>
      <w:r w:rsidR="000C2335">
        <w:rPr>
          <w:rFonts w:ascii="Times New Roman" w:eastAsia="Times New Roman" w:hAnsi="Times New Roman" w:cs="Times New Roman"/>
          <w:color w:val="000000"/>
          <w:sz w:val="24"/>
        </w:rPr>
        <w:t>City of Winnipeg Collector’s Rolls</w:t>
      </w:r>
      <w:r>
        <w:rPr>
          <w:rFonts w:ascii="Times New Roman" w:eastAsia="Times New Roman" w:hAnsi="Times New Roman" w:cs="Times New Roman"/>
          <w:color w:val="000000"/>
          <w:sz w:val="24"/>
        </w:rPr>
        <w:t>) Note: “Keep out</w:t>
      </w:r>
      <w:r w:rsidR="003A57C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
    <w:p w14:paraId="4C687ECA" w14:textId="77777777" w:rsidR="00F92ED4" w:rsidRDefault="009C6CB2">
      <w:pPr>
        <w:spacing w:after="0" w:line="240" w:lineRule="auto"/>
        <w:rPr>
          <w:rFonts w:ascii="Times New Roman" w:eastAsia="Times New Roman" w:hAnsi="Times New Roman" w:cs="Times New Roman"/>
          <w:color w:val="000000"/>
          <w:sz w:val="24"/>
        </w:rPr>
      </w:pPr>
      <w:r w:rsidRPr="009B3353">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(City of Winnipeg Voter List) Parisiens at </w:t>
      </w:r>
      <w:r w:rsidR="00A32E61">
        <w:rPr>
          <w:rFonts w:ascii="Times New Roman" w:eastAsia="Times New Roman" w:hAnsi="Times New Roman" w:cs="Times New Roman"/>
          <w:color w:val="000000"/>
          <w:sz w:val="24"/>
        </w:rPr>
        <w:t>1065 Weatherdon</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 xml:space="preserve">City of Winnipeg </w:t>
      </w:r>
      <w:r w:rsidR="005C60E2">
        <w:rPr>
          <w:rFonts w:ascii="Times New Roman" w:eastAsia="Times New Roman" w:hAnsi="Times New Roman" w:cs="Times New Roman"/>
          <w:color w:val="000000"/>
          <w:sz w:val="24"/>
        </w:rPr>
        <w:t>City of Winnipeg Assessment Rolls</w:t>
      </w:r>
      <w:r w:rsidR="003A57CC">
        <w:rPr>
          <w:rFonts w:ascii="Times New Roman" w:eastAsia="Times New Roman" w:hAnsi="Times New Roman" w:cs="Times New Roman"/>
          <w:color w:val="000000"/>
          <w:sz w:val="24"/>
        </w:rPr>
        <w:t>—</w:t>
      </w:r>
      <w:r w:rsidR="00A32E61">
        <w:rPr>
          <w:rFonts w:ascii="Times New Roman" w:eastAsia="Times New Roman" w:hAnsi="Times New Roman" w:cs="Times New Roman"/>
          <w:color w:val="000000"/>
          <w:sz w:val="24"/>
        </w:rPr>
        <w:t xml:space="preserve">and </w:t>
      </w:r>
      <w:r>
        <w:rPr>
          <w:rFonts w:ascii="Times New Roman" w:eastAsia="Times New Roman" w:hAnsi="Times New Roman" w:cs="Times New Roman"/>
          <w:color w:val="000000"/>
          <w:sz w:val="24"/>
        </w:rPr>
        <w:t xml:space="preserve">worth </w:t>
      </w:r>
      <w:r w:rsidR="00A32E61">
        <w:rPr>
          <w:rFonts w:ascii="Times New Roman" w:eastAsia="Times New Roman" w:hAnsi="Times New Roman" w:cs="Times New Roman"/>
          <w:color w:val="000000"/>
          <w:sz w:val="24"/>
        </w:rPr>
        <w:t xml:space="preserve">$100, </w:t>
      </w:r>
      <w:r>
        <w:rPr>
          <w:rFonts w:ascii="Times New Roman" w:eastAsia="Times New Roman" w:hAnsi="Times New Roman" w:cs="Times New Roman"/>
          <w:color w:val="000000"/>
          <w:sz w:val="24"/>
        </w:rPr>
        <w:t xml:space="preserve">building worth </w:t>
      </w:r>
      <w:r w:rsidR="00A32E61">
        <w:rPr>
          <w:rFonts w:ascii="Times New Roman" w:eastAsia="Times New Roman" w:hAnsi="Times New Roman" w:cs="Times New Roman"/>
          <w:color w:val="000000"/>
          <w:sz w:val="24"/>
        </w:rPr>
        <w:t>$750</w:t>
      </w:r>
      <w:r w:rsidR="003A57CC">
        <w:rPr>
          <w:rFonts w:ascii="Times New Roman" w:eastAsia="Times New Roman" w:hAnsi="Times New Roman" w:cs="Times New Roman"/>
          <w:color w:val="000000"/>
          <w:sz w:val="24"/>
        </w:rPr>
        <w:t>.</w:t>
      </w:r>
    </w:p>
    <w:p w14:paraId="5FD4F32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w:t>
      </w:r>
      <w:r w:rsidRPr="003A57CC">
        <w:rPr>
          <w:rFonts w:ascii="Times New Roman" w:eastAsia="Times New Roman" w:hAnsi="Times New Roman" w:cs="Times New Roman"/>
          <w:i/>
          <w:color w:val="000000"/>
          <w:sz w:val="24"/>
        </w:rPr>
        <w:t>Tribune</w:t>
      </w:r>
      <w:r w:rsidR="003A57C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May </w:t>
      </w:r>
      <w:r w:rsidR="003A57CC">
        <w:rPr>
          <w:rFonts w:ascii="Times New Roman" w:eastAsia="Times New Roman" w:hAnsi="Times New Roman" w:cs="Times New Roman"/>
          <w:color w:val="000000"/>
          <w:sz w:val="24"/>
        </w:rPr>
        <w:t xml:space="preserve">7, p. 8) </w:t>
      </w:r>
      <w:r>
        <w:rPr>
          <w:rFonts w:ascii="Times New Roman" w:eastAsia="Times New Roman" w:hAnsi="Times New Roman" w:cs="Times New Roman"/>
          <w:color w:val="000000"/>
          <w:sz w:val="24"/>
        </w:rPr>
        <w:t>Louis Parisien, 51 of Lot 45 St. Norbert, a well-known farmer, died Tuesday in St. Boniface Hospital. He is survived by his wi</w:t>
      </w:r>
      <w:r w:rsidR="00FD380F">
        <w:rPr>
          <w:rFonts w:ascii="Times New Roman" w:eastAsia="Times New Roman" w:hAnsi="Times New Roman" w:cs="Times New Roman"/>
          <w:color w:val="000000"/>
          <w:sz w:val="24"/>
        </w:rPr>
        <w:t>fe</w:t>
      </w:r>
      <w:r>
        <w:rPr>
          <w:rFonts w:ascii="Times New Roman" w:eastAsia="Times New Roman" w:hAnsi="Times New Roman" w:cs="Times New Roman"/>
          <w:color w:val="000000"/>
          <w:sz w:val="24"/>
        </w:rPr>
        <w:t xml:space="preserve"> Ida, sons Edward, Rene, Russell, </w:t>
      </w:r>
      <w:r w:rsidR="003A57CC">
        <w:rPr>
          <w:rFonts w:ascii="Times New Roman" w:eastAsia="Times New Roman" w:hAnsi="Times New Roman" w:cs="Times New Roman"/>
          <w:color w:val="000000"/>
          <w:sz w:val="24"/>
        </w:rPr>
        <w:t xml:space="preserve">and </w:t>
      </w:r>
      <w:r>
        <w:rPr>
          <w:rFonts w:ascii="Times New Roman" w:eastAsia="Times New Roman" w:hAnsi="Times New Roman" w:cs="Times New Roman"/>
          <w:color w:val="000000"/>
          <w:sz w:val="24"/>
        </w:rPr>
        <w:t>Clifford, and daughters Mrs. Parker (Delia) and Mrs. Niser.</w:t>
      </w:r>
    </w:p>
    <w:p w14:paraId="0781355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w:t>
      </w:r>
      <w:r w:rsidR="003A57CC">
        <w:rPr>
          <w:rFonts w:ascii="Times New Roman" w:eastAsia="Times New Roman" w:hAnsi="Times New Roman" w:cs="Times New Roman"/>
          <w:b/>
          <w:color w:val="000000"/>
          <w:sz w:val="24"/>
        </w:rPr>
        <w:t>41–</w:t>
      </w:r>
      <w:r>
        <w:rPr>
          <w:rFonts w:ascii="Times New Roman" w:eastAsia="Times New Roman" w:hAnsi="Times New Roman" w:cs="Times New Roman"/>
          <w:b/>
          <w:color w:val="000000"/>
          <w:sz w:val="24"/>
        </w:rPr>
        <w:t>45</w:t>
      </w:r>
      <w:r>
        <w:rPr>
          <w:rFonts w:ascii="Times New Roman" w:eastAsia="Times New Roman" w:hAnsi="Times New Roman" w:cs="Times New Roman"/>
          <w:color w:val="000000"/>
          <w:sz w:val="24"/>
        </w:rPr>
        <w:t xml:space="preserve"> (HD) I</w:t>
      </w:r>
      <w:r w:rsidR="003A57CC">
        <w:rPr>
          <w:rFonts w:ascii="Times New Roman" w:eastAsia="Times New Roman" w:hAnsi="Times New Roman" w:cs="Times New Roman"/>
          <w:color w:val="000000"/>
          <w:sz w:val="24"/>
        </w:rPr>
        <w:t>da and Louis’s son Edward (1916–1993) and his wife Marion (1922–</w:t>
      </w:r>
      <w:r>
        <w:rPr>
          <w:rFonts w:ascii="Times New Roman" w:eastAsia="Times New Roman" w:hAnsi="Times New Roman" w:cs="Times New Roman"/>
          <w:color w:val="000000"/>
          <w:sz w:val="24"/>
        </w:rPr>
        <w:t>2007?) (not Métis) live at 1065 Weatherdon. Louis and Ida’s children Rene and Delia also live nearby.</w:t>
      </w:r>
    </w:p>
    <w:p w14:paraId="02E78B4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1943</w:t>
      </w:r>
      <w:r>
        <w:rPr>
          <w:rFonts w:ascii="Times New Roman" w:eastAsia="Times New Roman" w:hAnsi="Times New Roman" w:cs="Times New Roman"/>
          <w:color w:val="000000"/>
          <w:sz w:val="24"/>
        </w:rPr>
        <w:t xml:space="preserve"> (</w:t>
      </w:r>
      <w:r w:rsidR="005C60E2" w:rsidRPr="002D6CC6">
        <w:rPr>
          <w:rFonts w:ascii="Times New Roman" w:eastAsia="Times New Roman" w:hAnsi="Times New Roman" w:cs="Times New Roman"/>
          <w:i/>
          <w:color w:val="000000"/>
          <w:sz w:val="24"/>
        </w:rPr>
        <w:t>Free Press</w:t>
      </w:r>
      <w:r w:rsidR="002D6CC6">
        <w:rPr>
          <w:rFonts w:ascii="Times New Roman" w:eastAsia="Times New Roman" w:hAnsi="Times New Roman" w:cs="Times New Roman"/>
          <w:color w:val="000000"/>
          <w:sz w:val="24"/>
        </w:rPr>
        <w:t>, 31 July 1943 p. 23)</w:t>
      </w:r>
      <w:r w:rsidR="003A57CC">
        <w:rPr>
          <w:rFonts w:ascii="Times New Roman" w:eastAsia="Times New Roman" w:hAnsi="Times New Roman" w:cs="Times New Roman"/>
          <w:color w:val="000000"/>
          <w:sz w:val="24"/>
        </w:rPr>
        <w:t xml:space="preserve"> 5-r</w:t>
      </w:r>
      <w:r>
        <w:rPr>
          <w:rFonts w:ascii="Times New Roman" w:eastAsia="Times New Roman" w:hAnsi="Times New Roman" w:cs="Times New Roman"/>
          <w:color w:val="000000"/>
          <w:sz w:val="24"/>
        </w:rPr>
        <w:t>oom house for sale 1065 Weatherdon.</w:t>
      </w:r>
    </w:p>
    <w:p w14:paraId="07D7836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w:t>
      </w:r>
      <w:r w:rsidR="009C6CB2">
        <w:rPr>
          <w:rFonts w:ascii="Times New Roman" w:eastAsia="Times New Roman" w:hAnsi="Times New Roman" w:cs="Times New Roman"/>
          <w:color w:val="000000"/>
          <w:sz w:val="24"/>
        </w:rPr>
        <w:t>City of Winnipeg Voters List</w:t>
      </w:r>
      <w:r w:rsidR="00257C32">
        <w:rPr>
          <w:rFonts w:ascii="Times New Roman" w:eastAsia="Times New Roman" w:hAnsi="Times New Roman" w:cs="Times New Roman"/>
          <w:color w:val="000000"/>
          <w:sz w:val="24"/>
        </w:rPr>
        <w:t>) Paul and Bernice Parisie</w:t>
      </w:r>
      <w:r>
        <w:rPr>
          <w:rFonts w:ascii="Times New Roman" w:eastAsia="Times New Roman" w:hAnsi="Times New Roman" w:cs="Times New Roman"/>
          <w:color w:val="000000"/>
          <w:sz w:val="24"/>
        </w:rPr>
        <w:t>n live at 1065 Weatherdon. Paul is Ida’s brother and they live there until 1959 according to the Directories.</w:t>
      </w:r>
    </w:p>
    <w:p w14:paraId="71D9DBD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1947</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9B3353">
        <w:rPr>
          <w:rFonts w:ascii="Times New Roman" w:eastAsia="Times New Roman" w:hAnsi="Times New Roman" w:cs="Times New Roman"/>
          <w:color w:val="000000"/>
          <w:sz w:val="24"/>
        </w:rPr>
        <w:t>, #</w:t>
      </w:r>
      <w:r w:rsidR="003A57CC">
        <w:rPr>
          <w:rFonts w:ascii="Times New Roman" w:eastAsia="Times New Roman" w:hAnsi="Times New Roman" w:cs="Times New Roman"/>
          <w:color w:val="000000"/>
          <w:sz w:val="24"/>
        </w:rPr>
        <w:t xml:space="preserve"> </w:t>
      </w:r>
      <w:r w:rsidR="009B3353">
        <w:rPr>
          <w:rFonts w:ascii="Times New Roman" w:eastAsia="Times New Roman" w:hAnsi="Times New Roman" w:cs="Times New Roman"/>
          <w:color w:val="000000"/>
          <w:sz w:val="24"/>
        </w:rPr>
        <w:t>3438</w:t>
      </w:r>
      <w:r>
        <w:rPr>
          <w:rFonts w:ascii="Times New Roman" w:eastAsia="Times New Roman" w:hAnsi="Times New Roman" w:cs="Times New Roman"/>
          <w:color w:val="000000"/>
          <w:sz w:val="24"/>
        </w:rPr>
        <w:t xml:space="preserve">) 1065 Weatherdon contact information is listed as “Louis Parisian reps” and the land is owned by Interior Trust Co. </w:t>
      </w:r>
    </w:p>
    <w:p w14:paraId="4DD4BA5E" w14:textId="77777777" w:rsidR="00F92ED4" w:rsidRDefault="00415EB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1949–</w:t>
      </w:r>
      <w:r w:rsidR="00A32E61">
        <w:rPr>
          <w:rFonts w:ascii="Times New Roman" w:eastAsia="Times New Roman" w:hAnsi="Times New Roman" w:cs="Times New Roman"/>
          <w:b/>
          <w:color w:val="000000"/>
          <w:sz w:val="24"/>
        </w:rPr>
        <w:t>56</w:t>
      </w:r>
      <w:r w:rsidR="00A32E61">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sidR="00CD5D76">
        <w:rPr>
          <w:rFonts w:ascii="Times New Roman" w:eastAsia="Times New Roman" w:hAnsi="Times New Roman" w:cs="Times New Roman"/>
          <w:color w:val="000000"/>
          <w:sz w:val="24"/>
        </w:rPr>
        <w:t xml:space="preserve">, </w:t>
      </w:r>
      <w:r w:rsidR="00CD5D76" w:rsidRPr="00CD5D7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CD5D76" w:rsidRPr="00CD5D76">
        <w:rPr>
          <w:rFonts w:ascii="Times New Roman" w:eastAsia="Times New Roman" w:hAnsi="Times New Roman" w:cs="Times New Roman"/>
          <w:color w:val="000000"/>
          <w:sz w:val="24"/>
        </w:rPr>
        <w:t>3438</w:t>
      </w:r>
      <w:r w:rsidR="00A32E61">
        <w:rPr>
          <w:rFonts w:ascii="Times New Roman" w:eastAsia="Times New Roman" w:hAnsi="Times New Roman" w:cs="Times New Roman"/>
          <w:color w:val="000000"/>
          <w:sz w:val="24"/>
        </w:rPr>
        <w:t>) 1065 Weatherdon is owned by Interior Trust Co. but the contact address is “Parisian, Louis, C/O 1065 Weatherdon” which suggests that the Louis Parisian</w:t>
      </w:r>
      <w:r w:rsidR="009C6CB2">
        <w:rPr>
          <w:rFonts w:ascii="Times New Roman" w:eastAsia="Times New Roman" w:hAnsi="Times New Roman" w:cs="Times New Roman"/>
          <w:color w:val="000000"/>
          <w:sz w:val="24"/>
        </w:rPr>
        <w:t>’s</w:t>
      </w:r>
      <w:r w:rsidR="00A32E61">
        <w:rPr>
          <w:rFonts w:ascii="Times New Roman" w:eastAsia="Times New Roman" w:hAnsi="Times New Roman" w:cs="Times New Roman"/>
          <w:color w:val="000000"/>
          <w:sz w:val="24"/>
        </w:rPr>
        <w:t xml:space="preserve"> extended family owns the house. Note that his brother Joseph Francois and his cousin James Charles also have their names associated with this house in the </w:t>
      </w:r>
      <w:r w:rsidR="005C60E2">
        <w:rPr>
          <w:rFonts w:ascii="Times New Roman" w:eastAsia="Times New Roman" w:hAnsi="Times New Roman" w:cs="Times New Roman"/>
          <w:color w:val="000000"/>
          <w:sz w:val="24"/>
        </w:rPr>
        <w:t>City of Winnipeg Assessment Rolls</w:t>
      </w:r>
      <w:r w:rsidR="00A92486">
        <w:rPr>
          <w:rFonts w:ascii="Times New Roman" w:eastAsia="Times New Roman" w:hAnsi="Times New Roman" w:cs="Times New Roman"/>
          <w:color w:val="000000"/>
          <w:sz w:val="24"/>
        </w:rPr>
        <w:t xml:space="preserve"> </w:t>
      </w:r>
      <w:r w:rsidR="00A32E61">
        <w:rPr>
          <w:rFonts w:ascii="Times New Roman" w:eastAsia="Times New Roman" w:hAnsi="Times New Roman" w:cs="Times New Roman"/>
          <w:color w:val="000000"/>
          <w:sz w:val="24"/>
        </w:rPr>
        <w:t>suggesting that they co-own, rent, and pay taxes on this property. In 1949 the building is worth $900, which is more than many of the Rooster Town shanties. The land is sold to the Grant Park Plaza in 1956. The location is Lot 11.18, Blk 41, Pl 1606, Parish Lot 25/7</w:t>
      </w:r>
      <w:r>
        <w:rPr>
          <w:rFonts w:ascii="Times New Roman" w:eastAsia="Times New Roman" w:hAnsi="Times New Roman" w:cs="Times New Roman"/>
          <w:color w:val="000000"/>
          <w:sz w:val="24"/>
        </w:rPr>
        <w:t>.</w:t>
      </w:r>
    </w:p>
    <w:p w14:paraId="74FE73E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Ida is at 53 Maralbo Ave., St. Vital. This is also the contact address on the </w:t>
      </w:r>
      <w:r w:rsidR="005C60E2">
        <w:rPr>
          <w:rFonts w:ascii="Times New Roman" w:eastAsia="Times New Roman" w:hAnsi="Times New Roman" w:cs="Times New Roman"/>
          <w:color w:val="000000"/>
          <w:sz w:val="24"/>
        </w:rPr>
        <w:t>City of Winnipeg Assessment Rolls</w:t>
      </w:r>
      <w:r w:rsidR="00A9248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beginning in 1955. </w:t>
      </w:r>
    </w:p>
    <w:p w14:paraId="60B130E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1953</w:t>
      </w:r>
      <w:r>
        <w:rPr>
          <w:rFonts w:ascii="Times New Roman" w:eastAsia="Times New Roman" w:hAnsi="Times New Roman" w:cs="Times New Roman"/>
          <w:color w:val="000000"/>
          <w:sz w:val="24"/>
        </w:rPr>
        <w:t xml:space="preserve"> (HD) </w:t>
      </w:r>
      <w:r w:rsidR="009C6CB2">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ists Ida as a widow living at 1065 with Paul and Bernice Parisian.</w:t>
      </w:r>
    </w:p>
    <w:p w14:paraId="08ADA23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1966</w:t>
      </w:r>
      <w:r>
        <w:rPr>
          <w:rFonts w:ascii="Times New Roman" w:eastAsia="Times New Roman" w:hAnsi="Times New Roman" w:cs="Times New Roman"/>
          <w:color w:val="000000"/>
          <w:sz w:val="24"/>
        </w:rPr>
        <w:t xml:space="preserve"> (</w:t>
      </w:r>
      <w:r w:rsidR="005C60E2" w:rsidRPr="00415EBB">
        <w:rPr>
          <w:rFonts w:ascii="Times New Roman" w:eastAsia="Times New Roman" w:hAnsi="Times New Roman" w:cs="Times New Roman"/>
          <w:i/>
          <w:color w:val="000000"/>
          <w:sz w:val="24"/>
        </w:rPr>
        <w:t>Free Press</w:t>
      </w:r>
      <w:r w:rsidR="00415EB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Dec.</w:t>
      </w:r>
      <w:r w:rsidR="00415EBB">
        <w:rPr>
          <w:rFonts w:ascii="Times New Roman" w:eastAsia="Times New Roman" w:hAnsi="Times New Roman" w:cs="Times New Roman"/>
          <w:color w:val="000000"/>
          <w:sz w:val="24"/>
        </w:rPr>
        <w:t xml:space="preserve"> 30,</w:t>
      </w:r>
      <w:r>
        <w:rPr>
          <w:rFonts w:ascii="Times New Roman" w:eastAsia="Times New Roman" w:hAnsi="Times New Roman" w:cs="Times New Roman"/>
          <w:color w:val="000000"/>
          <w:sz w:val="24"/>
        </w:rPr>
        <w:t xml:space="preserve"> p. 20) Elizabeth Ida Parisian dies on Dec. 29, age 67, predeceased by Louis in May 6, 1941. She has 4 sons (Edward, Clifford, Rene, and Russell) and two daughters, Mrs. Gordon (Delia) Parker and Mrs. Henry (Evelyn) Neiser, and two brothers, Wilfred and Paul.</w:t>
      </w:r>
    </w:p>
    <w:p w14:paraId="0835472B" w14:textId="77777777" w:rsidR="00780C63" w:rsidRDefault="00780C63">
      <w:pPr>
        <w:spacing w:after="0" w:line="240" w:lineRule="auto"/>
        <w:rPr>
          <w:rFonts w:ascii="Times New Roman" w:eastAsia="Times New Roman" w:hAnsi="Times New Roman" w:cs="Times New Roman"/>
          <w:b/>
          <w:color w:val="000000"/>
          <w:sz w:val="24"/>
        </w:rPr>
      </w:pPr>
    </w:p>
    <w:p w14:paraId="7EF7E3A8" w14:textId="77777777" w:rsidR="00780C63" w:rsidRDefault="00780C63">
      <w:pPr>
        <w:spacing w:after="0" w:line="240" w:lineRule="auto"/>
        <w:rPr>
          <w:rFonts w:ascii="Times New Roman" w:eastAsia="Times New Roman" w:hAnsi="Times New Roman" w:cs="Times New Roman"/>
          <w:b/>
          <w:color w:val="000000"/>
          <w:sz w:val="24"/>
        </w:rPr>
      </w:pPr>
    </w:p>
    <w:p w14:paraId="06E5963A" w14:textId="77777777" w:rsidR="00601A76" w:rsidRDefault="00601A76">
      <w:pPr>
        <w:spacing w:after="0" w:line="240" w:lineRule="auto"/>
        <w:rPr>
          <w:rFonts w:ascii="Times New Roman" w:eastAsia="Times New Roman" w:hAnsi="Times New Roman" w:cs="Times New Roman"/>
          <w:b/>
          <w:color w:val="000000"/>
          <w:sz w:val="24"/>
        </w:rPr>
      </w:pPr>
    </w:p>
    <w:p w14:paraId="30C0DBA7"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Parisian, Olivier</w:t>
      </w:r>
      <w:r>
        <w:rPr>
          <w:rFonts w:ascii="Times New Roman" w:eastAsia="Times New Roman" w:hAnsi="Times New Roman" w:cs="Times New Roman"/>
          <w:color w:val="000000"/>
          <w:sz w:val="24"/>
        </w:rPr>
        <w:t xml:space="preserve"> (no dates) and </w:t>
      </w:r>
      <w:r>
        <w:rPr>
          <w:rFonts w:ascii="Times New Roman" w:eastAsia="Times New Roman" w:hAnsi="Times New Roman" w:cs="Times New Roman"/>
          <w:b/>
          <w:color w:val="000000"/>
          <w:sz w:val="24"/>
        </w:rPr>
        <w:t>Anna</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Parisian (née Simmons)</w:t>
      </w:r>
      <w:r>
        <w:rPr>
          <w:rFonts w:ascii="Times New Roman" w:eastAsia="Times New Roman" w:hAnsi="Times New Roman" w:cs="Times New Roman"/>
          <w:color w:val="000000"/>
          <w:sz w:val="24"/>
        </w:rPr>
        <w:t xml:space="preserve"> (b. 1933) </w:t>
      </w:r>
    </w:p>
    <w:p w14:paraId="71B7726D"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902 Ash. He’s a landscape gardener.</w:t>
      </w:r>
    </w:p>
    <w:p w14:paraId="25ADBADB" w14:textId="77777777" w:rsidR="00601A76" w:rsidRDefault="00601A76" w:rsidP="00601A76">
      <w:pPr>
        <w:spacing w:after="0" w:line="240" w:lineRule="auto"/>
        <w:rPr>
          <w:rFonts w:ascii="Times New Roman" w:eastAsia="Times New Roman" w:hAnsi="Times New Roman" w:cs="Times New Roman"/>
          <w:color w:val="000000"/>
          <w:sz w:val="24"/>
        </w:rPr>
      </w:pPr>
      <w:r w:rsidRPr="00561EE9">
        <w:rPr>
          <w:rFonts w:ascii="Times New Roman" w:eastAsia="Times New Roman" w:hAnsi="Times New Roman" w:cs="Times New Roman"/>
          <w:b/>
          <w:sz w:val="24"/>
        </w:rPr>
        <w:t>1975</w:t>
      </w:r>
      <w:r w:rsidRPr="00561EE9">
        <w:rPr>
          <w:rFonts w:ascii="Times New Roman" w:eastAsia="Times New Roman" w:hAnsi="Times New Roman" w:cs="Times New Roman"/>
          <w:sz w:val="24"/>
        </w:rPr>
        <w:t xml:space="preserve"> (</w:t>
      </w:r>
      <w:r w:rsidRPr="00415EBB">
        <w:rPr>
          <w:rFonts w:ascii="Times New Roman" w:eastAsia="Times New Roman" w:hAnsi="Times New Roman" w:cs="Times New Roman"/>
          <w:i/>
          <w:sz w:val="24"/>
        </w:rPr>
        <w:t>Free Press</w:t>
      </w:r>
      <w:r w:rsidRPr="00561EE9">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Sept. 11) Five generations of Parisians: Mrs. Alice Gilbert, age 85;</w:t>
      </w:r>
    </w:p>
    <w:p w14:paraId="14E635C2" w14:textId="77777777" w:rsidR="00601A76" w:rsidRDefault="00601A76" w:rsidP="00601A7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Mrs. Alice Simmins, age 64; Mrs. Oliver Parisian age 42; Mrs. Delnor Parisian, age 24; Devon Parisian, age 2 months. </w:t>
      </w:r>
    </w:p>
    <w:p w14:paraId="5EA910EB" w14:textId="77777777" w:rsidR="00601A76" w:rsidRDefault="00601A76">
      <w:pPr>
        <w:spacing w:after="0" w:line="240" w:lineRule="auto"/>
        <w:rPr>
          <w:rFonts w:ascii="Times New Roman" w:eastAsia="Times New Roman" w:hAnsi="Times New Roman" w:cs="Times New Roman"/>
          <w:b/>
          <w:color w:val="000000"/>
          <w:sz w:val="24"/>
        </w:rPr>
      </w:pPr>
    </w:p>
    <w:p w14:paraId="16FADF1D" w14:textId="77777777" w:rsidR="00601A76" w:rsidRDefault="00601A76">
      <w:pPr>
        <w:spacing w:after="0" w:line="240" w:lineRule="auto"/>
        <w:rPr>
          <w:rFonts w:ascii="Times New Roman" w:eastAsia="Times New Roman" w:hAnsi="Times New Roman" w:cs="Times New Roman"/>
          <w:b/>
          <w:color w:val="000000"/>
          <w:sz w:val="24"/>
        </w:rPr>
      </w:pPr>
    </w:p>
    <w:p w14:paraId="314E29E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Parisian, Rene Alexander</w:t>
      </w:r>
      <w:r w:rsidR="00415EBB">
        <w:rPr>
          <w:rFonts w:ascii="Times New Roman" w:eastAsia="Times New Roman" w:hAnsi="Times New Roman" w:cs="Times New Roman"/>
          <w:color w:val="000000"/>
          <w:sz w:val="24"/>
        </w:rPr>
        <w:t xml:space="preserve"> (1921–</w:t>
      </w:r>
      <w:r>
        <w:rPr>
          <w:rFonts w:ascii="Times New Roman" w:eastAsia="Times New Roman" w:hAnsi="Times New Roman" w:cs="Times New Roman"/>
          <w:color w:val="000000"/>
          <w:sz w:val="24"/>
        </w:rPr>
        <w:t xml:space="preserve">1979) and </w:t>
      </w:r>
      <w:r w:rsidR="00415EBB">
        <w:rPr>
          <w:rFonts w:ascii="Times New Roman" w:eastAsia="Times New Roman" w:hAnsi="Times New Roman" w:cs="Times New Roman"/>
          <w:b/>
          <w:color w:val="000000"/>
          <w:sz w:val="24"/>
        </w:rPr>
        <w:t>Marie Parisian (n</w:t>
      </w:r>
      <w:r w:rsidR="00DC1BA3">
        <w:rPr>
          <w:rFonts w:ascii="Times New Roman" w:eastAsia="Times New Roman" w:hAnsi="Times New Roman" w:cs="Times New Roman"/>
          <w:b/>
          <w:color w:val="000000"/>
          <w:sz w:val="24"/>
        </w:rPr>
        <w:t>é</w:t>
      </w:r>
      <w:r>
        <w:rPr>
          <w:rFonts w:ascii="Times New Roman" w:eastAsia="Times New Roman" w:hAnsi="Times New Roman" w:cs="Times New Roman"/>
          <w:b/>
          <w:color w:val="000000"/>
          <w:sz w:val="24"/>
        </w:rPr>
        <w:t>e Petrie)</w:t>
      </w:r>
      <w:r w:rsidR="00415EBB">
        <w:rPr>
          <w:rFonts w:ascii="Times New Roman" w:eastAsia="Times New Roman" w:hAnsi="Times New Roman" w:cs="Times New Roman"/>
          <w:color w:val="000000"/>
          <w:sz w:val="24"/>
        </w:rPr>
        <w:t xml:space="preserve"> (not Métis) (1925–</w:t>
      </w:r>
      <w:r>
        <w:rPr>
          <w:rFonts w:ascii="Times New Roman" w:eastAsia="Times New Roman" w:hAnsi="Times New Roman" w:cs="Times New Roman"/>
          <w:color w:val="000000"/>
          <w:sz w:val="24"/>
        </w:rPr>
        <w:t xml:space="preserve">1996) </w:t>
      </w:r>
    </w:p>
    <w:p w14:paraId="1EAAA95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sidR="00C3660A">
        <w:rPr>
          <w:rFonts w:ascii="Times New Roman" w:eastAsia="Times New Roman" w:hAnsi="Times New Roman" w:cs="Times New Roman"/>
          <w:color w:val="000000"/>
          <w:sz w:val="24"/>
        </w:rPr>
        <w:t xml:space="preserve"> (HD) A</w:t>
      </w:r>
      <w:r>
        <w:rPr>
          <w:rFonts w:ascii="Times New Roman" w:eastAsia="Times New Roman" w:hAnsi="Times New Roman" w:cs="Times New Roman"/>
          <w:color w:val="000000"/>
          <w:sz w:val="24"/>
        </w:rPr>
        <w:t>t 1035 Scotland. He is a trucker</w:t>
      </w:r>
      <w:r w:rsidR="00415EBB">
        <w:rPr>
          <w:rFonts w:ascii="Times New Roman" w:eastAsia="Times New Roman" w:hAnsi="Times New Roman" w:cs="Times New Roman"/>
          <w:color w:val="000000"/>
          <w:sz w:val="24"/>
        </w:rPr>
        <w:t>.</w:t>
      </w:r>
    </w:p>
    <w:p w14:paraId="142F0BF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sidR="005C60E2" w:rsidRPr="00415EBB">
        <w:rPr>
          <w:rFonts w:ascii="Times New Roman" w:eastAsia="Times New Roman" w:hAnsi="Times New Roman" w:cs="Times New Roman"/>
          <w:i/>
          <w:color w:val="000000"/>
          <w:sz w:val="24"/>
        </w:rPr>
        <w:t>Free Press</w:t>
      </w:r>
      <w:r w:rsidR="00415EB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Aug,</w:t>
      </w:r>
      <w:r w:rsidR="00415EBB">
        <w:rPr>
          <w:rFonts w:ascii="Times New Roman" w:eastAsia="Times New Roman" w:hAnsi="Times New Roman" w:cs="Times New Roman"/>
          <w:color w:val="000000"/>
          <w:sz w:val="24"/>
        </w:rPr>
        <w:t xml:space="preserve"> 28,</w:t>
      </w:r>
      <w:r>
        <w:rPr>
          <w:rFonts w:ascii="Times New Roman" w:eastAsia="Times New Roman" w:hAnsi="Times New Roman" w:cs="Times New Roman"/>
          <w:color w:val="000000"/>
          <w:sz w:val="24"/>
        </w:rPr>
        <w:t xml:space="preserve"> p. 25) 1035 Scotland listed at $2,900, 3 rooms, semi-modern, listed for quite a while. </w:t>
      </w:r>
    </w:p>
    <w:p w14:paraId="6BEB577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1169 Dudley</w:t>
      </w:r>
      <w:r w:rsidR="00415EBB">
        <w:rPr>
          <w:rFonts w:ascii="Times New Roman" w:eastAsia="Times New Roman" w:hAnsi="Times New Roman" w:cs="Times New Roman"/>
          <w:color w:val="000000"/>
          <w:sz w:val="24"/>
        </w:rPr>
        <w:t>.</w:t>
      </w:r>
    </w:p>
    <w:p w14:paraId="3E86CA9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w:t>
      </w:r>
      <w:r w:rsidR="00415EBB">
        <w:rPr>
          <w:rFonts w:ascii="Times New Roman" w:eastAsia="Times New Roman" w:hAnsi="Times New Roman" w:cs="Times New Roman"/>
          <w:color w:val="000000"/>
          <w:sz w:val="24"/>
        </w:rPr>
        <w:t>nipeg Voters List)</w:t>
      </w:r>
      <w:r>
        <w:rPr>
          <w:rFonts w:ascii="Times New Roman" w:eastAsia="Times New Roman" w:hAnsi="Times New Roman" w:cs="Times New Roman"/>
          <w:color w:val="000000"/>
          <w:sz w:val="24"/>
        </w:rPr>
        <w:t xml:space="preserve"> 1169 Dudley</w:t>
      </w:r>
      <w:r w:rsidR="00415EBB">
        <w:rPr>
          <w:rFonts w:ascii="Times New Roman" w:eastAsia="Times New Roman" w:hAnsi="Times New Roman" w:cs="Times New Roman"/>
          <w:color w:val="000000"/>
          <w:sz w:val="24"/>
        </w:rPr>
        <w:t>.</w:t>
      </w:r>
    </w:p>
    <w:p w14:paraId="5417E258" w14:textId="77777777" w:rsidR="00F92ED4" w:rsidRDefault="00A32E61">
      <w:pPr>
        <w:spacing w:after="0" w:line="240" w:lineRule="auto"/>
        <w:rPr>
          <w:rFonts w:ascii="Times New Roman" w:eastAsia="Times New Roman" w:hAnsi="Times New Roman" w:cs="Times New Roman"/>
          <w:color w:val="000000"/>
          <w:sz w:val="24"/>
        </w:rPr>
      </w:pPr>
      <w:r w:rsidRPr="00561EE9">
        <w:rPr>
          <w:rFonts w:ascii="Times New Roman" w:eastAsia="Times New Roman" w:hAnsi="Times New Roman" w:cs="Times New Roman"/>
          <w:b/>
          <w:sz w:val="24"/>
        </w:rPr>
        <w:t>1979</w:t>
      </w:r>
      <w:r w:rsidRPr="00561EE9">
        <w:rPr>
          <w:rFonts w:ascii="Times New Roman" w:eastAsia="Times New Roman" w:hAnsi="Times New Roman" w:cs="Times New Roman"/>
          <w:sz w:val="24"/>
        </w:rPr>
        <w:t xml:space="preserve"> (</w:t>
      </w:r>
      <w:r w:rsidR="005C60E2" w:rsidRPr="00415EBB">
        <w:rPr>
          <w:rFonts w:ascii="Times New Roman" w:eastAsia="Times New Roman" w:hAnsi="Times New Roman" w:cs="Times New Roman"/>
          <w:i/>
          <w:sz w:val="24"/>
        </w:rPr>
        <w:t>Free Press</w:t>
      </w:r>
      <w:r w:rsidRPr="00561EE9">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Rene Alexander Parisian dies, age 58, of 1169 Dudley Ave. wife is Mary Petrie Parisian. He worked as a contract trucker the past 32 years.</w:t>
      </w:r>
    </w:p>
    <w:p w14:paraId="335326B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1996</w:t>
      </w:r>
      <w:r>
        <w:rPr>
          <w:rFonts w:ascii="Times New Roman" w:eastAsia="Times New Roman" w:hAnsi="Times New Roman" w:cs="Times New Roman"/>
          <w:color w:val="000000"/>
          <w:sz w:val="24"/>
        </w:rPr>
        <w:t xml:space="preserve"> (</w:t>
      </w:r>
      <w:r w:rsidR="005C60E2" w:rsidRPr="00415EBB">
        <w:rPr>
          <w:rFonts w:ascii="Times New Roman" w:eastAsia="Times New Roman" w:hAnsi="Times New Roman" w:cs="Times New Roman"/>
          <w:i/>
          <w:color w:val="000000"/>
          <w:sz w:val="24"/>
        </w:rPr>
        <w:t>Free Press</w:t>
      </w:r>
      <w:r w:rsidR="00415EB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Sept.</w:t>
      </w:r>
      <w:r w:rsidR="00415EBB">
        <w:rPr>
          <w:rFonts w:ascii="Times New Roman" w:eastAsia="Times New Roman" w:hAnsi="Times New Roman" w:cs="Times New Roman"/>
          <w:color w:val="000000"/>
          <w:sz w:val="24"/>
        </w:rPr>
        <w:t xml:space="preserve"> 7, p. 53)</w:t>
      </w:r>
      <w:r>
        <w:rPr>
          <w:rFonts w:ascii="Times New Roman" w:eastAsia="Times New Roman" w:hAnsi="Times New Roman" w:cs="Times New Roman"/>
          <w:color w:val="000000"/>
          <w:sz w:val="24"/>
        </w:rPr>
        <w:t xml:space="preserve"> Mary dies. She was born in Scotland and met Rene during WWII.</w:t>
      </w:r>
    </w:p>
    <w:p w14:paraId="1801A8D5" w14:textId="77777777" w:rsidR="00F92ED4" w:rsidRDefault="00F92ED4">
      <w:pPr>
        <w:spacing w:after="0" w:line="240" w:lineRule="auto"/>
        <w:rPr>
          <w:rFonts w:ascii="Times New Roman" w:eastAsia="Times New Roman" w:hAnsi="Times New Roman" w:cs="Times New Roman"/>
          <w:color w:val="000000"/>
          <w:sz w:val="24"/>
        </w:rPr>
      </w:pPr>
    </w:p>
    <w:p w14:paraId="12B69F24" w14:textId="77777777" w:rsidR="00415EBB" w:rsidRDefault="00415EBB">
      <w:pPr>
        <w:spacing w:after="0" w:line="240" w:lineRule="auto"/>
        <w:rPr>
          <w:rFonts w:ascii="Times New Roman" w:eastAsia="Times New Roman" w:hAnsi="Times New Roman" w:cs="Times New Roman"/>
          <w:b/>
          <w:color w:val="000000"/>
          <w:sz w:val="24"/>
        </w:rPr>
      </w:pPr>
    </w:p>
    <w:p w14:paraId="0303DE8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Parisien, Alexander</w:t>
      </w:r>
      <w:r w:rsidR="00415EBB">
        <w:rPr>
          <w:rFonts w:ascii="Times New Roman" w:eastAsia="Times New Roman" w:hAnsi="Times New Roman" w:cs="Times New Roman"/>
          <w:color w:val="000000"/>
          <w:sz w:val="24"/>
        </w:rPr>
        <w:t xml:space="preserve"> (1859–</w:t>
      </w:r>
      <w:r>
        <w:rPr>
          <w:rFonts w:ascii="Times New Roman" w:eastAsia="Times New Roman" w:hAnsi="Times New Roman" w:cs="Times New Roman"/>
          <w:color w:val="000000"/>
          <w:sz w:val="24"/>
        </w:rPr>
        <w:t xml:space="preserve">1923) and </w:t>
      </w:r>
      <w:r w:rsidR="00415EBB">
        <w:rPr>
          <w:rFonts w:ascii="Times New Roman" w:eastAsia="Times New Roman" w:hAnsi="Times New Roman" w:cs="Times New Roman"/>
          <w:b/>
          <w:color w:val="000000"/>
          <w:sz w:val="24"/>
        </w:rPr>
        <w:t>Cecile Parisien (né</w:t>
      </w:r>
      <w:r>
        <w:rPr>
          <w:rFonts w:ascii="Times New Roman" w:eastAsia="Times New Roman" w:hAnsi="Times New Roman" w:cs="Times New Roman"/>
          <w:b/>
          <w:color w:val="000000"/>
          <w:sz w:val="24"/>
        </w:rPr>
        <w:t>e Lund)</w:t>
      </w:r>
      <w:r>
        <w:rPr>
          <w:rFonts w:ascii="Times New Roman" w:eastAsia="Times New Roman" w:hAnsi="Times New Roman" w:cs="Times New Roman"/>
          <w:color w:val="000000"/>
          <w:sz w:val="24"/>
        </w:rPr>
        <w:t xml:space="preserve"> (1886</w:t>
      </w:r>
      <w:r w:rsidR="00415EBB">
        <w:rPr>
          <w:rFonts w:ascii="Times New Roman" w:eastAsia="Times New Roman" w:hAnsi="Times New Roman" w:cs="Times New Roman"/>
          <w:color w:val="000000"/>
          <w:sz w:val="24"/>
        </w:rPr>
        <w:t>–</w:t>
      </w:r>
      <w:r w:rsidR="006B7444">
        <w:rPr>
          <w:rFonts w:ascii="Times New Roman" w:eastAsia="Times New Roman" w:hAnsi="Times New Roman" w:cs="Times New Roman"/>
          <w:color w:val="000000"/>
          <w:sz w:val="24"/>
        </w:rPr>
        <w:t>1953</w:t>
      </w:r>
      <w:r>
        <w:rPr>
          <w:rFonts w:ascii="Times New Roman" w:eastAsia="Times New Roman" w:hAnsi="Times New Roman" w:cs="Times New Roman"/>
          <w:color w:val="000000"/>
          <w:sz w:val="24"/>
        </w:rPr>
        <w:t>)</w:t>
      </w:r>
    </w:p>
    <w:p w14:paraId="467DA316" w14:textId="77777777" w:rsidR="009C6CB2"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1911 </w:t>
      </w:r>
      <w:r w:rsidR="00415EBB">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47</w:t>
      </w:r>
      <w:r w:rsidR="00415EB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415EB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459 and </w:t>
      </w:r>
      <w:r w:rsidR="00185C9C">
        <w:rPr>
          <w:rFonts w:ascii="Times New Roman" w:eastAsia="Times New Roman" w:hAnsi="Times New Roman" w:cs="Times New Roman"/>
          <w:color w:val="000000"/>
          <w:sz w:val="24"/>
        </w:rPr>
        <w:t>City of Winnipeg Voters List</w:t>
      </w:r>
      <w:r w:rsidR="00415EB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Family at 739 Lorette with wife and 6 kids (including Ida</w:t>
      </w:r>
      <w:r w:rsidR="00DC1BA3">
        <w:rPr>
          <w:rFonts w:ascii="Times New Roman" w:eastAsia="Times New Roman" w:hAnsi="Times New Roman" w:cs="Times New Roman"/>
          <w:color w:val="000000"/>
          <w:sz w:val="24"/>
        </w:rPr>
        <w:t xml:space="preserve">, age 13) ranging in age from 9 </w:t>
      </w:r>
      <w:r>
        <w:rPr>
          <w:rFonts w:ascii="Times New Roman" w:eastAsia="Times New Roman" w:hAnsi="Times New Roman" w:cs="Times New Roman"/>
          <w:color w:val="000000"/>
          <w:sz w:val="24"/>
        </w:rPr>
        <w:t xml:space="preserve">to 22 years. Alexander is a carpenter who works 60 hours a week, 52 weeks a year and earned $700 previous year. Son Philip (Ovide) (22) is a labourer who worked 54 hours a week, 52 weeks of the year and eared $625. Daughter Estars (20) was a sales lady in a confectionary store who worked 54 hours a week, 52 weeks of the year and earned $120. </w:t>
      </w:r>
    </w:p>
    <w:p w14:paraId="5CE650FE" w14:textId="77777777" w:rsidR="00F92ED4" w:rsidRDefault="009C6CB2">
      <w:pPr>
        <w:spacing w:after="0" w:line="240" w:lineRule="auto"/>
        <w:rPr>
          <w:rFonts w:ascii="Times New Roman" w:eastAsia="Times New Roman" w:hAnsi="Times New Roman" w:cs="Times New Roman"/>
          <w:color w:val="000000"/>
          <w:sz w:val="24"/>
        </w:rPr>
      </w:pPr>
      <w:r w:rsidRPr="00CD5D76">
        <w:rPr>
          <w:rFonts w:ascii="Times New Roman" w:eastAsia="Times New Roman" w:hAnsi="Times New Roman" w:cs="Times New Roman"/>
          <w:b/>
          <w:sz w:val="24"/>
        </w:rPr>
        <w:t>1911</w:t>
      </w:r>
      <w:r>
        <w:rPr>
          <w:rFonts w:ascii="Times New Roman" w:eastAsia="Times New Roman" w:hAnsi="Times New Roman" w:cs="Times New Roman"/>
          <w:color w:val="000000"/>
          <w:sz w:val="24"/>
        </w:rPr>
        <w:t xml:space="preserve">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w:t>
      </w:r>
      <w:r w:rsidR="00A32E61">
        <w:rPr>
          <w:rFonts w:ascii="Times New Roman" w:eastAsia="Times New Roman" w:hAnsi="Times New Roman" w:cs="Times New Roman"/>
          <w:color w:val="000000"/>
          <w:sz w:val="24"/>
        </w:rPr>
        <w:t xml:space="preserve"> Est 29 Pl 319 Bk 29 Lt 5. House worth $200; they are tenants.</w:t>
      </w:r>
    </w:p>
    <w:p w14:paraId="0ABE147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1916 </w:t>
      </w:r>
      <w:r>
        <w:rPr>
          <w:rFonts w:ascii="Times New Roman" w:eastAsia="Times New Roman" w:hAnsi="Times New Roman" w:cs="Times New Roman"/>
          <w:color w:val="000000"/>
          <w:sz w:val="24"/>
        </w:rPr>
        <w:t>(census</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p. 36, family 384) The family lives within a block of Mulvey and Wilton with 5 childre</w:t>
      </w:r>
      <w:r w:rsidR="00DC1BA3">
        <w:rPr>
          <w:rFonts w:ascii="Times New Roman" w:eastAsia="Times New Roman" w:hAnsi="Times New Roman" w:cs="Times New Roman"/>
          <w:color w:val="000000"/>
          <w:sz w:val="24"/>
        </w:rPr>
        <w:t xml:space="preserve">n (including Napoleon, age 8). </w:t>
      </w:r>
      <w:r>
        <w:rPr>
          <w:rFonts w:ascii="Times New Roman" w:eastAsia="Times New Roman" w:hAnsi="Times New Roman" w:cs="Times New Roman"/>
          <w:color w:val="000000"/>
          <w:sz w:val="24"/>
        </w:rPr>
        <w:t xml:space="preserve">Alexandre is a labourer who works for the city and son Phyllis (age 26, likely Ovide Philip) is a labourer who does </w:t>
      </w:r>
      <w:r w:rsidR="00DC1BA3">
        <w:rPr>
          <w:rFonts w:ascii="Times New Roman" w:eastAsia="Times New Roman" w:hAnsi="Times New Roman" w:cs="Times New Roman"/>
          <w:color w:val="000000"/>
          <w:sz w:val="24"/>
        </w:rPr>
        <w:t>street work.</w:t>
      </w:r>
    </w:p>
    <w:p w14:paraId="3924CEAF" w14:textId="77777777" w:rsidR="00F92ED4" w:rsidRDefault="00A32E61">
      <w:pPr>
        <w:spacing w:after="0" w:line="240" w:lineRule="auto"/>
        <w:rPr>
          <w:rFonts w:ascii="Times New Roman" w:eastAsia="Times New Roman" w:hAnsi="Times New Roman" w:cs="Times New Roman"/>
          <w:color w:val="000000"/>
          <w:sz w:val="24"/>
        </w:rPr>
      </w:pPr>
      <w:r w:rsidRPr="0019259F">
        <w:rPr>
          <w:rFonts w:ascii="Times New Roman" w:eastAsia="Times New Roman" w:hAnsi="Times New Roman" w:cs="Times New Roman"/>
          <w:b/>
          <w:sz w:val="24"/>
        </w:rPr>
        <w:t>1917</w:t>
      </w:r>
      <w:r w:rsidRPr="0019259F">
        <w:rPr>
          <w:rFonts w:ascii="Times New Roman" w:eastAsia="Times New Roman" w:hAnsi="Times New Roman" w:cs="Times New Roman"/>
          <w:sz w:val="24"/>
        </w:rPr>
        <w:t xml:space="preserve"> (</w:t>
      </w:r>
      <w:r w:rsidR="0019259F" w:rsidRPr="0019259F">
        <w:rPr>
          <w:rFonts w:ascii="Times New Roman" w:eastAsia="Times New Roman" w:hAnsi="Times New Roman" w:cs="Times New Roman"/>
          <w:bCs/>
          <w:sz w:val="24"/>
        </w:rPr>
        <w:t>Personnel Records of the First World War</w:t>
      </w:r>
      <w:r w:rsidRPr="0019259F">
        <w:rPr>
          <w:rFonts w:ascii="Times New Roman" w:eastAsia="Times New Roman" w:hAnsi="Times New Roman" w:cs="Times New Roman"/>
          <w:sz w:val="24"/>
        </w:rPr>
        <w:t>)</w:t>
      </w:r>
      <w:r w:rsidR="00A92486" w:rsidRPr="0019259F">
        <w:rPr>
          <w:rFonts w:ascii="Times New Roman" w:eastAsia="Times New Roman" w:hAnsi="Times New Roman" w:cs="Times New Roman"/>
          <w:sz w:val="24"/>
        </w:rPr>
        <w:t xml:space="preserve"> </w:t>
      </w:r>
      <w:r w:rsidR="00A92486" w:rsidRPr="00A92486">
        <w:rPr>
          <w:rFonts w:ascii="Times New Roman" w:eastAsia="Times New Roman" w:hAnsi="Times New Roman" w:cs="Times New Roman"/>
          <w:color w:val="000000"/>
          <w:sz w:val="24"/>
        </w:rPr>
        <w:t>(Military Records)</w:t>
      </w:r>
      <w:r w:rsidR="00A92486" w:rsidRPr="00A92486">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Ovide’s draft papers list Alexander as father, with an </w:t>
      </w:r>
      <w:r w:rsidR="00DC1BA3">
        <w:rPr>
          <w:rFonts w:ascii="Times New Roman" w:eastAsia="Times New Roman" w:hAnsi="Times New Roman" w:cs="Times New Roman"/>
          <w:color w:val="000000"/>
          <w:sz w:val="24"/>
        </w:rPr>
        <w:t>address of Dudley and Rockwood.</w:t>
      </w:r>
    </w:p>
    <w:p w14:paraId="5419F02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1923 </w:t>
      </w:r>
      <w:r>
        <w:rPr>
          <w:rFonts w:ascii="Times New Roman" w:eastAsia="Times New Roman" w:hAnsi="Times New Roman" w:cs="Times New Roman"/>
          <w:color w:val="000000"/>
          <w:sz w:val="24"/>
        </w:rPr>
        <w:t>(Vital Statistics) Alexandre dies in 1923 in St. Boniface at age 63.</w:t>
      </w:r>
    </w:p>
    <w:p w14:paraId="021F0D8B" w14:textId="77777777" w:rsidR="006B7444" w:rsidRDefault="006B744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1953 (</w:t>
      </w:r>
      <w:r w:rsidR="005C60E2" w:rsidRPr="00DC1BA3">
        <w:rPr>
          <w:rFonts w:ascii="Times New Roman" w:eastAsia="Times New Roman" w:hAnsi="Times New Roman" w:cs="Times New Roman"/>
          <w:i/>
          <w:color w:val="000000"/>
          <w:sz w:val="24"/>
        </w:rPr>
        <w:t>Free Press</w:t>
      </w:r>
      <w:r w:rsidR="00DC1BA3">
        <w:rPr>
          <w:rFonts w:ascii="Times New Roman" w:eastAsia="Times New Roman" w:hAnsi="Times New Roman" w:cs="Times New Roman"/>
          <w:color w:val="000000"/>
          <w:sz w:val="24"/>
        </w:rPr>
        <w:t>, April</w:t>
      </w:r>
      <w:r>
        <w:rPr>
          <w:rFonts w:ascii="Times New Roman" w:eastAsia="Times New Roman" w:hAnsi="Times New Roman" w:cs="Times New Roman"/>
          <w:color w:val="000000"/>
          <w:sz w:val="24"/>
        </w:rPr>
        <w:t xml:space="preserve"> 9, p. 18) Cecile Parisien of Craig Siding dies, age 76. Service at St. Ignatius, burial in St. Boniface. She must have mov</w:t>
      </w:r>
      <w:r w:rsidR="00DC1BA3">
        <w:rPr>
          <w:rFonts w:ascii="Times New Roman" w:eastAsia="Times New Roman" w:hAnsi="Times New Roman" w:cs="Times New Roman"/>
          <w:color w:val="000000"/>
          <w:sz w:val="24"/>
        </w:rPr>
        <w:t>ed back to her home community—</w:t>
      </w:r>
      <w:r>
        <w:rPr>
          <w:rFonts w:ascii="Times New Roman" w:eastAsia="Times New Roman" w:hAnsi="Times New Roman" w:cs="Times New Roman"/>
          <w:color w:val="000000"/>
          <w:sz w:val="24"/>
        </w:rPr>
        <w:t xml:space="preserve">Loretta </w:t>
      </w:r>
      <w:r w:rsidR="00C7342A">
        <w:rPr>
          <w:rFonts w:ascii="Times New Roman" w:eastAsia="Times New Roman" w:hAnsi="Times New Roman" w:cs="Times New Roman"/>
          <w:color w:val="000000"/>
          <w:sz w:val="24"/>
        </w:rPr>
        <w:t xml:space="preserve">Smith </w:t>
      </w:r>
      <w:r w:rsidR="00CD5D76" w:rsidRPr="00561EE9">
        <w:rPr>
          <w:rFonts w:ascii="Times New Roman" w:eastAsia="Times New Roman" w:hAnsi="Times New Roman" w:cs="Times New Roman"/>
          <w:sz w:val="24"/>
        </w:rPr>
        <w:t>(</w:t>
      </w:r>
      <w:r w:rsidR="00C7342A">
        <w:rPr>
          <w:rFonts w:ascii="Times New Roman" w:eastAsia="Times New Roman" w:hAnsi="Times New Roman" w:cs="Times New Roman"/>
          <w:sz w:val="24"/>
          <w:lang w:val="en-US"/>
        </w:rPr>
        <w:t xml:space="preserve">February 17, 2016 </w:t>
      </w:r>
      <w:r w:rsidR="00CD5D76" w:rsidRPr="00561EE9">
        <w:rPr>
          <w:rFonts w:ascii="Times New Roman" w:eastAsia="Times New Roman" w:hAnsi="Times New Roman" w:cs="Times New Roman"/>
          <w:sz w:val="24"/>
        </w:rPr>
        <w:t xml:space="preserve">interview) </w:t>
      </w:r>
      <w:r>
        <w:rPr>
          <w:rFonts w:ascii="Times New Roman" w:eastAsia="Times New Roman" w:hAnsi="Times New Roman" w:cs="Times New Roman"/>
          <w:color w:val="000000"/>
          <w:sz w:val="24"/>
        </w:rPr>
        <w:t>says much of her family called Craig Siding home.</w:t>
      </w:r>
    </w:p>
    <w:p w14:paraId="7C574D42" w14:textId="77777777" w:rsidR="00F92ED4" w:rsidRDefault="00F92ED4">
      <w:pPr>
        <w:spacing w:after="0" w:line="240" w:lineRule="auto"/>
        <w:rPr>
          <w:rFonts w:ascii="Times New Roman" w:eastAsia="Times New Roman" w:hAnsi="Times New Roman" w:cs="Times New Roman"/>
          <w:color w:val="000000"/>
          <w:sz w:val="24"/>
        </w:rPr>
      </w:pPr>
    </w:p>
    <w:p w14:paraId="3C3BCCEC" w14:textId="77777777" w:rsidR="00DC1BA3" w:rsidRDefault="00DC1BA3">
      <w:pPr>
        <w:spacing w:after="0" w:line="240" w:lineRule="auto"/>
        <w:rPr>
          <w:rFonts w:ascii="Times New Roman" w:eastAsia="Times New Roman" w:hAnsi="Times New Roman" w:cs="Times New Roman"/>
          <w:color w:val="000000"/>
          <w:sz w:val="24"/>
        </w:rPr>
      </w:pPr>
    </w:p>
    <w:p w14:paraId="5D315286"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Parisien, Henry</w:t>
      </w:r>
      <w:r>
        <w:rPr>
          <w:rFonts w:ascii="Times New Roman" w:eastAsia="Times New Roman" w:hAnsi="Times New Roman" w:cs="Times New Roman"/>
          <w:color w:val="000000"/>
          <w:sz w:val="24"/>
        </w:rPr>
        <w:t xml:space="preserve"> (1865–1934) and </w:t>
      </w:r>
      <w:r>
        <w:rPr>
          <w:rFonts w:ascii="Times New Roman" w:eastAsia="Times New Roman" w:hAnsi="Times New Roman" w:cs="Times New Roman"/>
          <w:b/>
          <w:color w:val="000000"/>
          <w:sz w:val="24"/>
        </w:rPr>
        <w:t>Catherine Smith Parisien (née Parisien)</w:t>
      </w:r>
      <w:r>
        <w:rPr>
          <w:rFonts w:ascii="Times New Roman" w:eastAsia="Times New Roman" w:hAnsi="Times New Roman" w:cs="Times New Roman"/>
          <w:color w:val="000000"/>
          <w:sz w:val="24"/>
        </w:rPr>
        <w:t xml:space="preserve"> (1857–1932) </w:t>
      </w:r>
    </w:p>
    <w:p w14:paraId="4837C1E2"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1865 </w:t>
      </w:r>
      <w:r>
        <w:rPr>
          <w:rFonts w:ascii="Times New Roman" w:eastAsia="Times New Roman" w:hAnsi="Times New Roman" w:cs="Times New Roman"/>
          <w:color w:val="000000"/>
          <w:sz w:val="24"/>
        </w:rPr>
        <w:t>(Morin) Born 1865 in St. Norbert. marries Julienne White, 1893, St. Norbert, she dies before 1900. Marries Mary Jane St. Denis (b. 1871) in 1900, St. Norbert.</w:t>
      </w:r>
    </w:p>
    <w:p w14:paraId="1E15E7D3"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(Vital Statistics) He marries Catherine (William Smith’s wife) so assume he is already working for Smith even though he’s not in the 1906 census.</w:t>
      </w:r>
    </w:p>
    <w:p w14:paraId="496B52A2" w14:textId="77777777" w:rsidR="00106B12" w:rsidRDefault="00106B12" w:rsidP="00106B12">
      <w:pPr>
        <w:spacing w:after="0" w:line="240" w:lineRule="auto"/>
        <w:rPr>
          <w:rFonts w:ascii="Times New Roman" w:eastAsia="Times New Roman" w:hAnsi="Times New Roman" w:cs="Times New Roman"/>
          <w:color w:val="000000"/>
          <w:sz w:val="24"/>
        </w:rPr>
      </w:pPr>
      <w:r w:rsidRPr="006B7E73">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(census p. 40, # 565) Lists Catherine Smith as the head of household, living on Cambridge, with her 6 children and Alexander’s family. South side of Fleet, north of Cambridge.</w:t>
      </w:r>
    </w:p>
    <w:p w14:paraId="354DE78B" w14:textId="77777777" w:rsidR="00106B12" w:rsidRDefault="00106B12" w:rsidP="00106B12">
      <w:pPr>
        <w:spacing w:after="0" w:line="240" w:lineRule="auto"/>
        <w:rPr>
          <w:rFonts w:ascii="Times New Roman" w:eastAsia="Times New Roman" w:hAnsi="Times New Roman" w:cs="Times New Roman"/>
          <w:color w:val="000000"/>
          <w:sz w:val="24"/>
        </w:rPr>
      </w:pPr>
      <w:r w:rsidRPr="006B7E73">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(City of Winnipeg Assessment Rolls) Pl 3, pl 391, Bk 1–William Smith’s land. </w:t>
      </w:r>
    </w:p>
    <w:p w14:paraId="08B89F68" w14:textId="77777777" w:rsidR="00106B12" w:rsidRDefault="00106B12" w:rsidP="00106B12">
      <w:pPr>
        <w:spacing w:after="0" w:line="240" w:lineRule="auto"/>
        <w:rPr>
          <w:rFonts w:ascii="Times New Roman" w:eastAsia="Times New Roman" w:hAnsi="Times New Roman" w:cs="Times New Roman"/>
          <w:color w:val="000000"/>
          <w:sz w:val="24"/>
        </w:rPr>
      </w:pPr>
      <w:r w:rsidRPr="006B7E73">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(HD) Alex Smith at Cambridge and Lennon.</w:t>
      </w:r>
    </w:p>
    <w:p w14:paraId="2DC81F71"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1910</w:t>
      </w:r>
      <w:r>
        <w:rPr>
          <w:rFonts w:ascii="Times New Roman" w:eastAsia="Times New Roman" w:hAnsi="Times New Roman" w:cs="Times New Roman"/>
          <w:color w:val="000000"/>
          <w:sz w:val="24"/>
        </w:rPr>
        <w:t xml:space="preserve"> (City of Winnipeg Assessment Rolls) Land owned by Smith reps. Henry Parisien (labourer) lives there and is listed as a tenant. There are 10 people in the household, including 4 school-aged children, which suggest that Alex and his wife, as well as Catherine and Henry, are all living in the same household. Building includes stables value $1000, land value $3,000.</w:t>
      </w:r>
    </w:p>
    <w:p w14:paraId="716AF08A"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1911</w:t>
      </w:r>
      <w:r>
        <w:rPr>
          <w:rFonts w:ascii="Times New Roman" w:eastAsia="Times New Roman" w:hAnsi="Times New Roman" w:cs="Times New Roman"/>
          <w:color w:val="000000"/>
          <w:sz w:val="24"/>
        </w:rPr>
        <w:t xml:space="preserve"> (census p. 14, # 158) On Fleet between Alexander and William Smith. He’s a labourer who does odd jobs. They are listed as separate families but may live in the same household.</w:t>
      </w:r>
    </w:p>
    <w:p w14:paraId="2E9ACAB5"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1911 </w:t>
      </w:r>
      <w:r>
        <w:rPr>
          <w:rFonts w:ascii="Times New Roman" w:eastAsia="Times New Roman" w:hAnsi="Times New Roman" w:cs="Times New Roman"/>
          <w:color w:val="000000"/>
          <w:sz w:val="24"/>
        </w:rPr>
        <w:t>(City of Winnipeg Voters List) Listed as a tenant on Cambridge. City of Winnipeg Assessment Rolls have William Dunnick, labourer, tenant, 6 in household, Henry Parisien, labourer, tenant, 10 in household, with Smith reps owning the property. There is at least one house and stable valued at $1000, Land $2200, Est 31 Pl 391 Bk 1 (no lots listed).</w:t>
      </w:r>
    </w:p>
    <w:p w14:paraId="035F3CE0"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(City of Winnipeg Voters List) Has him on Scotland.</w:t>
      </w:r>
    </w:p>
    <w:p w14:paraId="77AF1CE9"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44, # 391) Scotland and Cambridge. He’s a labourer with the city. </w:t>
      </w:r>
    </w:p>
    <w:p w14:paraId="13F5180C" w14:textId="77777777" w:rsidR="00106B12" w:rsidRDefault="00106B12" w:rsidP="00106B12">
      <w:pPr>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b/>
          <w:color w:val="000000"/>
          <w:sz w:val="24"/>
        </w:rPr>
        <w:t>1917</w:t>
      </w:r>
      <w:r>
        <w:rPr>
          <w:rFonts w:ascii="Times New Roman" w:eastAsia="Times New Roman" w:hAnsi="Times New Roman" w:cs="Times New Roman"/>
          <w:color w:val="000000"/>
          <w:sz w:val="24"/>
        </w:rPr>
        <w:t xml:space="preserve"> (HD) Lists Alex and Willliam Smith, and Henry Parisien at the same address</w:t>
      </w:r>
      <w:r>
        <w:rPr>
          <w:rFonts w:ascii="Times New Roman" w:eastAsia="Times New Roman" w:hAnsi="Times New Roman" w:cs="Times New Roman"/>
          <w:i/>
          <w:color w:val="000000"/>
          <w:sz w:val="24"/>
        </w:rPr>
        <w:t>.</w:t>
      </w:r>
    </w:p>
    <w:p w14:paraId="3CA85283"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(City of Winnipeg Assessment Rolls) William Dunnick seems to buy Parish Lot 48/50, Plan 170, Block J, Lot 163. Assume this is 920 Oak St. and that Henry and Catherine move there. They are not in the census or Henderson’s Directories that year.</w:t>
      </w:r>
    </w:p>
    <w:p w14:paraId="20723060"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(City of Winnipeg Voters List) Assume 920 Oak, based on Katherine’s 1932 obituary. </w:t>
      </w:r>
      <w:r>
        <w:rPr>
          <w:rFonts w:ascii="Times New Roman" w:eastAsia="Times New Roman" w:hAnsi="Times New Roman" w:cs="Times New Roman"/>
          <w:b/>
          <w:color w:val="000000"/>
          <w:sz w:val="24"/>
        </w:rPr>
        <w:t>1932</w:t>
      </w:r>
      <w:r>
        <w:rPr>
          <w:rFonts w:ascii="Times New Roman" w:eastAsia="Times New Roman" w:hAnsi="Times New Roman" w:cs="Times New Roman"/>
          <w:color w:val="000000"/>
          <w:sz w:val="24"/>
        </w:rPr>
        <w:t xml:space="preserve"> (</w:t>
      </w:r>
      <w:r w:rsidRPr="00DC1BA3">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June 5) Katherine Parisien dies at age 75. She lives at 920 Oak St. Her obituary described her as a “Pioneer of the West.” </w:t>
      </w:r>
    </w:p>
    <w:p w14:paraId="57B6A2F9"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1934 </w:t>
      </w:r>
      <w:r>
        <w:rPr>
          <w:rFonts w:ascii="Times New Roman" w:eastAsia="Times New Roman" w:hAnsi="Times New Roman" w:cs="Times New Roman"/>
          <w:color w:val="000000"/>
          <w:sz w:val="24"/>
        </w:rPr>
        <w:t>(</w:t>
      </w:r>
      <w:r w:rsidRPr="00DC1BA3">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January 11, p. 1)</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Henri dies—“aged widower of 920 Oak St.” was struck by GPT train ½ mile west of Harrow St. Also, Vital Statistics.</w:t>
      </w:r>
    </w:p>
    <w:p w14:paraId="14970AF8" w14:textId="77777777" w:rsidR="00106B12" w:rsidRDefault="00106B12">
      <w:pPr>
        <w:spacing w:after="0" w:line="240" w:lineRule="auto"/>
        <w:rPr>
          <w:rFonts w:ascii="Times New Roman" w:eastAsia="Times New Roman" w:hAnsi="Times New Roman" w:cs="Times New Roman"/>
          <w:b/>
          <w:color w:val="000000"/>
          <w:sz w:val="24"/>
        </w:rPr>
      </w:pPr>
    </w:p>
    <w:p w14:paraId="018C7DC6" w14:textId="77777777" w:rsidR="00106B12" w:rsidRDefault="00106B12">
      <w:pPr>
        <w:spacing w:after="0" w:line="240" w:lineRule="auto"/>
        <w:rPr>
          <w:rFonts w:ascii="Times New Roman" w:eastAsia="Times New Roman" w:hAnsi="Times New Roman" w:cs="Times New Roman"/>
          <w:b/>
          <w:color w:val="000000"/>
          <w:sz w:val="24"/>
        </w:rPr>
      </w:pPr>
    </w:p>
    <w:p w14:paraId="05C1D8D2"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Parisien, James Charles</w:t>
      </w:r>
      <w:r>
        <w:rPr>
          <w:rFonts w:ascii="Times New Roman" w:eastAsia="Times New Roman" w:hAnsi="Times New Roman" w:cs="Times New Roman"/>
          <w:color w:val="000000"/>
          <w:sz w:val="24"/>
        </w:rPr>
        <w:t xml:space="preserve"> (1889–1972) and </w:t>
      </w:r>
      <w:r>
        <w:rPr>
          <w:rFonts w:ascii="Times New Roman" w:eastAsia="Times New Roman" w:hAnsi="Times New Roman" w:cs="Times New Roman"/>
          <w:b/>
          <w:color w:val="000000"/>
          <w:sz w:val="24"/>
        </w:rPr>
        <w:t>Marie Louise Parisien (née Minnie)</w:t>
      </w:r>
      <w:r>
        <w:rPr>
          <w:rFonts w:ascii="Times New Roman" w:eastAsia="Times New Roman" w:hAnsi="Times New Roman" w:cs="Times New Roman"/>
          <w:color w:val="000000"/>
          <w:sz w:val="24"/>
        </w:rPr>
        <w:t xml:space="preserve"> (1888–1970) </w:t>
      </w:r>
    </w:p>
    <w:p w14:paraId="78A79321"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1889</w:t>
      </w:r>
      <w:r>
        <w:rPr>
          <w:rFonts w:ascii="Times New Roman" w:eastAsia="Times New Roman" w:hAnsi="Times New Roman" w:cs="Times New Roman"/>
          <w:color w:val="000000"/>
          <w:sz w:val="24"/>
        </w:rPr>
        <w:t xml:space="preserve"> (Vital Statistics) James Charles is born in St. Boniface.</w:t>
      </w:r>
    </w:p>
    <w:p w14:paraId="4FC45015"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1891</w:t>
      </w:r>
      <w:r>
        <w:rPr>
          <w:rFonts w:ascii="Times New Roman" w:eastAsia="Times New Roman" w:hAnsi="Times New Roman" w:cs="Times New Roman"/>
          <w:color w:val="000000"/>
          <w:sz w:val="24"/>
        </w:rPr>
        <w:t xml:space="preserve"> (St. Norbert census p. 16, # 76) At home with family in St. Norbert, James is 2. Father Salomon is a farm labourer, owns no livestock. The family appears to live in the same house (2 rooms) as the farm owner. </w:t>
      </w:r>
    </w:p>
    <w:p w14:paraId="39411038"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 37, # 361) Stafford and Fleet, with Alex Minni</w:t>
      </w:r>
      <w:r w:rsidR="001B4660">
        <w:rPr>
          <w:rFonts w:ascii="Times New Roman" w:eastAsia="Times New Roman" w:hAnsi="Times New Roman" w:cs="Times New Roman"/>
          <w:color w:val="000000"/>
          <w:sz w:val="24"/>
        </w:rPr>
        <w:t>e and Elic</w:t>
      </w:r>
      <w:r>
        <w:rPr>
          <w:rFonts w:ascii="Times New Roman" w:eastAsia="Times New Roman" w:hAnsi="Times New Roman" w:cs="Times New Roman"/>
          <w:color w:val="000000"/>
          <w:sz w:val="24"/>
        </w:rPr>
        <w:t>e Minnie, his mother-in-law. He worked 52 weeks in the previous year, 60 hours a week, and earned $600.</w:t>
      </w:r>
    </w:p>
    <w:p w14:paraId="1017FEFA"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28, # 396) Live at Fleet and </w:t>
      </w:r>
      <w:r w:rsidR="001B4660">
        <w:rPr>
          <w:rFonts w:ascii="Times New Roman" w:eastAsia="Times New Roman" w:hAnsi="Times New Roman" w:cs="Times New Roman"/>
          <w:color w:val="000000"/>
          <w:sz w:val="24"/>
        </w:rPr>
        <w:t>Guelph with Elic</w:t>
      </w:r>
      <w:r>
        <w:rPr>
          <w:rFonts w:ascii="Times New Roman" w:eastAsia="Times New Roman" w:hAnsi="Times New Roman" w:cs="Times New Roman"/>
          <w:color w:val="000000"/>
          <w:sz w:val="24"/>
        </w:rPr>
        <w:t>e Minnie and a 4-year-old nephew Albert. He is a labourer with the city. HD puts them on east side of Mulvey, corner of Guelph.</w:t>
      </w:r>
    </w:p>
    <w:p w14:paraId="039D6D01"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20, # 203) Live at 1019 Scotland in a “BB” single story wooden house with 3 rooms. He is a general labourer who worked 20 weeks in the past year and earned $500. She works in a pickle(?) factory and worked 24 weeks the previous year, earning $300. City of Winnipeg Collector’s Rolls—they are at Est 29 Pl 319 Bk 59 Lt 11/14, Land $1200, Building worth $300, unfinished. He is in arrears for the total amount of taxes.</w:t>
      </w:r>
    </w:p>
    <w:p w14:paraId="496B6AF9"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(City of Winnipeg Building Permit) North side of Scotland between Guelph and Wilton, permit to build a “dwelling (shack),” 14 x 16 ft, one story, $400. Drawing on file.</w:t>
      </w:r>
    </w:p>
    <w:p w14:paraId="38F3A15B" w14:textId="77777777" w:rsidR="00106B12" w:rsidRDefault="00106B12" w:rsidP="00106B1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1926</w:t>
      </w:r>
      <w:r>
        <w:rPr>
          <w:rFonts w:ascii="Times New Roman" w:eastAsia="Times New Roman" w:hAnsi="Times New Roman" w:cs="Times New Roman"/>
          <w:sz w:val="24"/>
        </w:rPr>
        <w:t xml:space="preserve"> (City of Winnipeg Voters List) Owns 1019 Scotland, 2 residents. He is a labourer. City of Winnipeg Assessment Rolls show he is in arrears for that year. Est 29 Pl 319 Bk 59 Lt 12.13, Land worth $200, building worth $300.</w:t>
      </w:r>
    </w:p>
    <w:p w14:paraId="75820429"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1929</w:t>
      </w:r>
      <w:r>
        <w:rPr>
          <w:rFonts w:ascii="Times New Roman" w:eastAsia="Times New Roman" w:hAnsi="Times New Roman" w:cs="Times New Roman"/>
          <w:color w:val="000000"/>
          <w:sz w:val="24"/>
        </w:rPr>
        <w:t xml:space="preserve"> (City of Winnipeg Assessment Rolls, # 3813) 1019 Scotland is owned by James Parisien, teamster. The building is valued at $300, land at $200. Parisien is in arrears from 1929 to 1932, although he tries to make payments in various years. In 1933 R.T. Shore, real estate agent is listed as the address for taxes (Est 29 Pl 319 Bk 59 Lt 14). Possibly a tax sale, but they continue to live there, likely rent.</w:t>
      </w:r>
    </w:p>
    <w:p w14:paraId="17E68C83"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(HD) 1019 Scotland.</w:t>
      </w:r>
    </w:p>
    <w:p w14:paraId="02A93B8F"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(City of Winnipeg Voters Lists) 1019 Scotland. James is unemployed.</w:t>
      </w:r>
    </w:p>
    <w:p w14:paraId="315E98BE"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1936</w:t>
      </w:r>
      <w:r>
        <w:rPr>
          <w:rFonts w:ascii="Times New Roman" w:eastAsia="Times New Roman" w:hAnsi="Times New Roman" w:cs="Times New Roman"/>
          <w:color w:val="000000"/>
          <w:sz w:val="24"/>
        </w:rPr>
        <w:t xml:space="preserve"> (City of Winnipeg City of Winnipeg Collector’s Rolls) 1019 Scotland. Notes say that “J. Parisien off rel [relief] 16/6/36.”</w:t>
      </w:r>
    </w:p>
    <w:p w14:paraId="151688EB"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1937</w:t>
      </w:r>
      <w:r>
        <w:rPr>
          <w:rFonts w:ascii="Times New Roman" w:eastAsia="Times New Roman" w:hAnsi="Times New Roman" w:cs="Times New Roman"/>
          <w:color w:val="000000"/>
          <w:sz w:val="24"/>
        </w:rPr>
        <w:t xml:space="preserve"> (</w:t>
      </w:r>
      <w:r w:rsidRPr="00211CD9">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Dec. 30, p. 12) Mary Parisian is convicted of hiding liquor at 1070 Lorette</w:t>
      </w:r>
      <w:r w:rsidR="001B4660">
        <w:rPr>
          <w:rFonts w:ascii="Times New Roman" w:eastAsia="Times New Roman" w:hAnsi="Times New Roman" w:cs="Times New Roman"/>
          <w:color w:val="000000"/>
          <w:sz w:val="24"/>
        </w:rPr>
        <w:t>.</w:t>
      </w:r>
    </w:p>
    <w:p w14:paraId="1C8F6C53"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(City of Winnipeg Assessment Rolls, # 3566) 1145 Weatherdon. Live there 1940–1948. The city owns the land. There are two residents and the building is worth only $50 which is quite a bit lower than other Rooster town buildings.</w:t>
      </w:r>
    </w:p>
    <w:p w14:paraId="453B7488"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1942</w:t>
      </w:r>
      <w:r>
        <w:rPr>
          <w:rFonts w:ascii="Times New Roman" w:eastAsia="Times New Roman" w:hAnsi="Times New Roman" w:cs="Times New Roman"/>
          <w:color w:val="000000"/>
          <w:sz w:val="24"/>
        </w:rPr>
        <w:t xml:space="preserve"> (City of Winnipeg Assessment Rolls, # 3566) House sold to Emile Grenon, Land $100, Building worth $200.</w:t>
      </w:r>
    </w:p>
    <w:p w14:paraId="14F27115"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(Assume) 1145 Weatherdon.</w:t>
      </w:r>
    </w:p>
    <w:p w14:paraId="33E8E6C8"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1946–1949</w:t>
      </w:r>
      <w:r>
        <w:rPr>
          <w:rFonts w:ascii="Times New Roman" w:eastAsia="Times New Roman" w:hAnsi="Times New Roman" w:cs="Times New Roman"/>
          <w:color w:val="000000"/>
          <w:sz w:val="24"/>
        </w:rPr>
        <w:t xml:space="preserve"> (City of Winnipeg Assessment Rolls, 3470)</w:t>
      </w:r>
      <w:r w:rsidR="001B4660">
        <w:rPr>
          <w:rFonts w:ascii="Times New Roman" w:eastAsia="Times New Roman" w:hAnsi="Times New Roman" w:cs="Times New Roman"/>
          <w:color w:val="000000"/>
          <w:sz w:val="24"/>
        </w:rPr>
        <w:t xml:space="preserve"> J.C. Parisie</w:t>
      </w:r>
      <w:r>
        <w:rPr>
          <w:rFonts w:ascii="Times New Roman" w:eastAsia="Times New Roman" w:hAnsi="Times New Roman" w:cs="Times New Roman"/>
          <w:color w:val="000000"/>
          <w:sz w:val="24"/>
        </w:rPr>
        <w:t>n’s name is associated with 1065 Weatherdon, 1145 Weatherdon in 1953, and 1069 Weatherdon in 1956. He is listed as a labourer. In 1956 the buildings are worth $300 and the land is worth $250. These are buildings that are also associated with Louis and Joseph Francois (cousins) in the City of Winnipeg Assessment Rolls, so the extended family must have co-owned, paid taxes on, rented, and occasionally lived in these building.</w:t>
      </w:r>
    </w:p>
    <w:p w14:paraId="08EA4A52"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(Assume from 1957 City of Winnipeg Voters List) 1069 Weatherdon.</w:t>
      </w:r>
    </w:p>
    <w:p w14:paraId="1F31E017"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(1957 City of Winnipeg Voters List) 1069 Weatherdon. James is a labourer. They live with Louis (has to be Louis Jr. since Louis Sr. is dead) and Adele Parisian, widow. Louis is unemployed.</w:t>
      </w:r>
    </w:p>
    <w:p w14:paraId="576EA3F4"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1959</w:t>
      </w:r>
      <w:r>
        <w:rPr>
          <w:rFonts w:ascii="Times New Roman" w:eastAsia="Times New Roman" w:hAnsi="Times New Roman" w:cs="Times New Roman"/>
          <w:color w:val="000000"/>
          <w:sz w:val="24"/>
        </w:rPr>
        <w:t xml:space="preserve"> (</w:t>
      </w:r>
      <w:r w:rsidRPr="00211CD9">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March 4, p. 5) James Charles lives in a “red bungalow” on the Rockwood school site with 14 other families, some of whom were moved there or told to move there by the city, likely when the Grant Park site was sold and developed. He owns several of the buildings (likely formerly 1065, 1069, and 1144 Weatherdon) wants to move them if the city can suggest another site to move them to.</w:t>
      </w:r>
    </w:p>
    <w:p w14:paraId="4A949A10"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(City of Winnipeg Voters List) J.C. and Mary Parisien live at 590 Kylemore.</w:t>
      </w:r>
    </w:p>
    <w:p w14:paraId="41E72A29" w14:textId="77777777" w:rsidR="00106B12" w:rsidRDefault="00106B12">
      <w:pPr>
        <w:spacing w:after="0" w:line="240" w:lineRule="auto"/>
        <w:rPr>
          <w:rFonts w:ascii="Times New Roman" w:eastAsia="Times New Roman" w:hAnsi="Times New Roman" w:cs="Times New Roman"/>
          <w:b/>
          <w:color w:val="000000"/>
          <w:sz w:val="24"/>
        </w:rPr>
      </w:pPr>
    </w:p>
    <w:p w14:paraId="5C493245" w14:textId="77777777" w:rsidR="00106B12" w:rsidRDefault="00106B12">
      <w:pPr>
        <w:spacing w:after="0" w:line="240" w:lineRule="auto"/>
        <w:rPr>
          <w:rFonts w:ascii="Times New Roman" w:eastAsia="Times New Roman" w:hAnsi="Times New Roman" w:cs="Times New Roman"/>
          <w:b/>
          <w:color w:val="000000"/>
          <w:sz w:val="24"/>
        </w:rPr>
      </w:pPr>
    </w:p>
    <w:p w14:paraId="7F1A76E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Parisien, </w:t>
      </w:r>
      <w:r w:rsidR="000901BB">
        <w:rPr>
          <w:rFonts w:ascii="Times New Roman" w:eastAsia="Times New Roman" w:hAnsi="Times New Roman" w:cs="Times New Roman"/>
          <w:b/>
          <w:color w:val="000000"/>
          <w:sz w:val="24"/>
        </w:rPr>
        <w:t xml:space="preserve">James </w:t>
      </w:r>
      <w:r>
        <w:rPr>
          <w:rFonts w:ascii="Times New Roman" w:eastAsia="Times New Roman" w:hAnsi="Times New Roman" w:cs="Times New Roman"/>
          <w:b/>
          <w:color w:val="000000"/>
          <w:sz w:val="24"/>
        </w:rPr>
        <w:t>Napoleon</w:t>
      </w:r>
      <w:r w:rsidR="000901BB">
        <w:rPr>
          <w:rFonts w:ascii="Times New Roman" w:eastAsia="Times New Roman" w:hAnsi="Times New Roman" w:cs="Times New Roman"/>
          <w:b/>
          <w:color w:val="000000"/>
          <w:sz w:val="24"/>
        </w:rPr>
        <w:t xml:space="preserve"> (Paul)</w:t>
      </w:r>
      <w:r w:rsidR="00DC1BA3">
        <w:rPr>
          <w:rFonts w:ascii="Times New Roman" w:eastAsia="Times New Roman" w:hAnsi="Times New Roman" w:cs="Times New Roman"/>
          <w:color w:val="000000"/>
          <w:sz w:val="24"/>
        </w:rPr>
        <w:t xml:space="preserve"> (1908–</w:t>
      </w:r>
      <w:r>
        <w:rPr>
          <w:rFonts w:ascii="Times New Roman" w:eastAsia="Times New Roman" w:hAnsi="Times New Roman" w:cs="Times New Roman"/>
          <w:color w:val="000000"/>
          <w:sz w:val="24"/>
        </w:rPr>
        <w:t xml:space="preserve">1972) and </w:t>
      </w:r>
      <w:r w:rsidR="00DC1BA3">
        <w:rPr>
          <w:rFonts w:ascii="Times New Roman" w:eastAsia="Times New Roman" w:hAnsi="Times New Roman" w:cs="Times New Roman"/>
          <w:b/>
          <w:color w:val="000000"/>
          <w:sz w:val="24"/>
        </w:rPr>
        <w:t>Bernice Parisien (né</w:t>
      </w:r>
      <w:r>
        <w:rPr>
          <w:rFonts w:ascii="Times New Roman" w:eastAsia="Times New Roman" w:hAnsi="Times New Roman" w:cs="Times New Roman"/>
          <w:b/>
          <w:color w:val="000000"/>
          <w:sz w:val="24"/>
        </w:rPr>
        <w:t>e Parisian)</w:t>
      </w:r>
      <w:r w:rsidR="00DC1BA3">
        <w:rPr>
          <w:rFonts w:ascii="Times New Roman" w:eastAsia="Times New Roman" w:hAnsi="Times New Roman" w:cs="Times New Roman"/>
          <w:color w:val="000000"/>
          <w:sz w:val="24"/>
        </w:rPr>
        <w:t xml:space="preserve"> (1917–</w:t>
      </w:r>
      <w:r>
        <w:rPr>
          <w:rFonts w:ascii="Times New Roman" w:eastAsia="Times New Roman" w:hAnsi="Times New Roman" w:cs="Times New Roman"/>
          <w:color w:val="000000"/>
          <w:sz w:val="24"/>
        </w:rPr>
        <w:t xml:space="preserve">1992) </w:t>
      </w:r>
    </w:p>
    <w:p w14:paraId="35515796" w14:textId="77777777" w:rsidR="000901BB" w:rsidRDefault="000901BB">
      <w:pPr>
        <w:spacing w:after="0" w:line="240" w:lineRule="auto"/>
        <w:rPr>
          <w:rFonts w:ascii="Times New Roman" w:eastAsia="Times New Roman" w:hAnsi="Times New Roman" w:cs="Times New Roman"/>
          <w:color w:val="000000"/>
          <w:sz w:val="24"/>
        </w:rPr>
      </w:pPr>
      <w:r w:rsidRPr="000901BB">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w:t>
      </w:r>
      <w:r w:rsidRPr="00DC1BA3">
        <w:rPr>
          <w:rFonts w:ascii="Times New Roman" w:eastAsia="Times New Roman" w:hAnsi="Times New Roman" w:cs="Times New Roman"/>
          <w:i/>
          <w:color w:val="000000"/>
          <w:sz w:val="24"/>
        </w:rPr>
        <w:t>Winnipeg Evening Tribune</w:t>
      </w:r>
      <w:r w:rsidR="00DC1BA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Nov. </w:t>
      </w:r>
      <w:r w:rsidR="00DC1BA3">
        <w:rPr>
          <w:rFonts w:ascii="Times New Roman" w:eastAsia="Times New Roman" w:hAnsi="Times New Roman" w:cs="Times New Roman"/>
          <w:color w:val="000000"/>
          <w:sz w:val="24"/>
        </w:rPr>
        <w:t xml:space="preserve">24, </w:t>
      </w:r>
      <w:r>
        <w:rPr>
          <w:rFonts w:ascii="Times New Roman" w:eastAsia="Times New Roman" w:hAnsi="Times New Roman" w:cs="Times New Roman"/>
          <w:color w:val="000000"/>
          <w:sz w:val="24"/>
        </w:rPr>
        <w:t xml:space="preserve">p. 13) </w:t>
      </w:r>
      <w:r w:rsidR="006B7E73">
        <w:rPr>
          <w:rFonts w:ascii="Times New Roman" w:eastAsia="Times New Roman" w:hAnsi="Times New Roman" w:cs="Times New Roman"/>
          <w:color w:val="000000"/>
          <w:sz w:val="24"/>
        </w:rPr>
        <w:t xml:space="preserve">Paul Parisien charged with </w:t>
      </w:r>
      <w:r>
        <w:rPr>
          <w:rFonts w:ascii="Times New Roman" w:eastAsia="Times New Roman" w:hAnsi="Times New Roman" w:cs="Times New Roman"/>
          <w:color w:val="000000"/>
          <w:sz w:val="24"/>
        </w:rPr>
        <w:t>reckless driving, he pleads guilty and is sentenced to one year in jail. He cannot drive his truck for two years.</w:t>
      </w:r>
    </w:p>
    <w:p w14:paraId="0C99E82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1943</w:t>
      </w:r>
      <w:r>
        <w:rPr>
          <w:rFonts w:ascii="Times New Roman" w:eastAsia="Times New Roman" w:hAnsi="Times New Roman" w:cs="Times New Roman"/>
          <w:color w:val="000000"/>
          <w:sz w:val="24"/>
        </w:rPr>
        <w:t xml:space="preserve"> (</w:t>
      </w:r>
      <w:r w:rsidR="005C60E2" w:rsidRPr="00DC1BA3">
        <w:rPr>
          <w:rFonts w:ascii="Times New Roman" w:eastAsia="Times New Roman" w:hAnsi="Times New Roman" w:cs="Times New Roman"/>
          <w:i/>
          <w:color w:val="000000"/>
          <w:sz w:val="24"/>
        </w:rPr>
        <w:t>Free Press</w:t>
      </w:r>
      <w:r w:rsidR="00DC1BA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July </w:t>
      </w:r>
      <w:r w:rsidR="00DC1BA3">
        <w:rPr>
          <w:rFonts w:ascii="Times New Roman" w:eastAsia="Times New Roman" w:hAnsi="Times New Roman" w:cs="Times New Roman"/>
          <w:color w:val="000000"/>
          <w:sz w:val="24"/>
        </w:rPr>
        <w:t>31, p. 23) 5-</w:t>
      </w:r>
      <w:r>
        <w:rPr>
          <w:rFonts w:ascii="Times New Roman" w:eastAsia="Times New Roman" w:hAnsi="Times New Roman" w:cs="Times New Roman"/>
          <w:color w:val="000000"/>
          <w:sz w:val="24"/>
        </w:rPr>
        <w:t>room house for sale 1065 Weatherdon.</w:t>
      </w:r>
    </w:p>
    <w:p w14:paraId="076B6DF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1065 Weatherdon. Paul is a labourer. This seems to be Louis Parisian’s property.</w:t>
      </w:r>
    </w:p>
    <w:p w14:paraId="3F66821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sidR="005C60E2" w:rsidRPr="00DC1BA3">
        <w:rPr>
          <w:rFonts w:ascii="Times New Roman" w:eastAsia="Times New Roman" w:hAnsi="Times New Roman" w:cs="Times New Roman"/>
          <w:i/>
          <w:color w:val="000000"/>
          <w:sz w:val="24"/>
        </w:rPr>
        <w:t>Free Press</w:t>
      </w:r>
      <w:r w:rsidR="00DC1BA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Nov. </w:t>
      </w:r>
      <w:r w:rsidR="00DC1BA3">
        <w:rPr>
          <w:rFonts w:ascii="Times New Roman" w:eastAsia="Times New Roman" w:hAnsi="Times New Roman" w:cs="Times New Roman"/>
          <w:color w:val="000000"/>
          <w:sz w:val="24"/>
        </w:rPr>
        <w:t>12, p. 3)</w:t>
      </w:r>
      <w:r>
        <w:rPr>
          <w:rFonts w:ascii="Times New Roman" w:eastAsia="Times New Roman" w:hAnsi="Times New Roman" w:cs="Times New Roman"/>
          <w:color w:val="000000"/>
          <w:sz w:val="24"/>
        </w:rPr>
        <w:t xml:space="preserve"> Alphonse Jackans Parisian of 1065 Weatherdon (Bernice’s brother) accuses 2 men of stealing from him at the back of the Drake hotel</w:t>
      </w:r>
      <w:r w:rsidR="00DC1BA3">
        <w:rPr>
          <w:rFonts w:ascii="Times New Roman" w:eastAsia="Times New Roman" w:hAnsi="Times New Roman" w:cs="Times New Roman"/>
          <w:color w:val="000000"/>
          <w:sz w:val="24"/>
        </w:rPr>
        <w:t>.</w:t>
      </w:r>
    </w:p>
    <w:p w14:paraId="5A9A3CC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sidR="00C7342A">
        <w:rPr>
          <w:rFonts w:ascii="Times New Roman" w:eastAsia="Times New Roman" w:hAnsi="Times New Roman" w:cs="Times New Roman"/>
          <w:color w:val="000000"/>
          <w:sz w:val="24"/>
        </w:rPr>
        <w:t>) A</w:t>
      </w:r>
      <w:r>
        <w:rPr>
          <w:rFonts w:ascii="Times New Roman" w:eastAsia="Times New Roman" w:hAnsi="Times New Roman" w:cs="Times New Roman"/>
          <w:color w:val="000000"/>
          <w:sz w:val="24"/>
        </w:rPr>
        <w:t xml:space="preserve">t 1065 Weatherdon. HD say Ida, Louis’s widow lives with </w:t>
      </w:r>
      <w:r w:rsidR="00EF0FF1">
        <w:rPr>
          <w:rFonts w:ascii="Times New Roman" w:eastAsia="Times New Roman" w:hAnsi="Times New Roman" w:cs="Times New Roman"/>
          <w:color w:val="000000"/>
          <w:sz w:val="24"/>
        </w:rPr>
        <w:t>them</w:t>
      </w:r>
      <w:r w:rsidR="001B466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He is a landscape gardener.</w:t>
      </w:r>
    </w:p>
    <w:p w14:paraId="6A1B22AB" w14:textId="77777777" w:rsidR="00211CD9"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sidR="00DE58AC">
        <w:rPr>
          <w:rFonts w:ascii="Times New Roman" w:eastAsia="Times New Roman" w:hAnsi="Times New Roman" w:cs="Times New Roman"/>
          <w:color w:val="000000"/>
          <w:sz w:val="24"/>
        </w:rPr>
        <w:t xml:space="preserve"> (HD) H</w:t>
      </w:r>
      <w:r>
        <w:rPr>
          <w:rFonts w:ascii="Times New Roman" w:eastAsia="Times New Roman" w:hAnsi="Times New Roman" w:cs="Times New Roman"/>
          <w:color w:val="000000"/>
          <w:sz w:val="24"/>
        </w:rPr>
        <w:t xml:space="preserve">e is </w:t>
      </w:r>
      <w:r w:rsidR="000901BB">
        <w:rPr>
          <w:rFonts w:ascii="Times New Roman" w:eastAsia="Times New Roman" w:hAnsi="Times New Roman" w:cs="Times New Roman"/>
          <w:color w:val="000000"/>
          <w:sz w:val="24"/>
        </w:rPr>
        <w:t>retired and living at 510 Elgin</w:t>
      </w:r>
      <w:r>
        <w:rPr>
          <w:rFonts w:ascii="Times New Roman" w:eastAsia="Times New Roman" w:hAnsi="Times New Roman" w:cs="Times New Roman"/>
          <w:color w:val="000000"/>
          <w:sz w:val="24"/>
        </w:rPr>
        <w:t xml:space="preserve">. Julia Hogg lives with </w:t>
      </w:r>
      <w:r w:rsidR="00EF0FF1">
        <w:rPr>
          <w:rFonts w:ascii="Times New Roman" w:eastAsia="Times New Roman" w:hAnsi="Times New Roman" w:cs="Times New Roman"/>
          <w:color w:val="000000"/>
          <w:sz w:val="24"/>
        </w:rPr>
        <w:t>them</w:t>
      </w:r>
      <w:r w:rsidR="00106B12">
        <w:rPr>
          <w:rFonts w:ascii="Times New Roman" w:eastAsia="Times New Roman" w:hAnsi="Times New Roman" w:cs="Times New Roman"/>
          <w:color w:val="000000"/>
          <w:sz w:val="24"/>
        </w:rPr>
        <w:t>.</w:t>
      </w:r>
    </w:p>
    <w:p w14:paraId="2E0DDBAE" w14:textId="77777777" w:rsidR="00106B12" w:rsidRPr="00106B12" w:rsidRDefault="00106B12">
      <w:pPr>
        <w:spacing w:after="0" w:line="240" w:lineRule="auto"/>
        <w:rPr>
          <w:rFonts w:ascii="Times New Roman" w:eastAsia="Times New Roman" w:hAnsi="Times New Roman" w:cs="Times New Roman"/>
          <w:color w:val="000000"/>
          <w:sz w:val="24"/>
        </w:rPr>
      </w:pPr>
    </w:p>
    <w:p w14:paraId="64B168B7" w14:textId="77777777" w:rsidR="00211CD9" w:rsidRDefault="00211CD9">
      <w:pPr>
        <w:spacing w:after="0" w:line="240" w:lineRule="auto"/>
        <w:rPr>
          <w:rFonts w:ascii="Times New Roman" w:eastAsia="Times New Roman" w:hAnsi="Times New Roman" w:cs="Times New Roman"/>
          <w:b/>
          <w:color w:val="000000"/>
          <w:sz w:val="24"/>
        </w:rPr>
      </w:pPr>
    </w:p>
    <w:p w14:paraId="050B31C4" w14:textId="77777777" w:rsidR="00F92ED4" w:rsidRDefault="00A32E61"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Parisien, </w:t>
      </w:r>
      <w:r w:rsidR="0000597C">
        <w:rPr>
          <w:rFonts w:ascii="Times New Roman" w:eastAsia="Times New Roman" w:hAnsi="Times New Roman" w:cs="Times New Roman"/>
          <w:b/>
          <w:color w:val="000000"/>
          <w:sz w:val="24"/>
        </w:rPr>
        <w:t xml:space="preserve">Joseph </w:t>
      </w:r>
      <w:r>
        <w:rPr>
          <w:rFonts w:ascii="Times New Roman" w:eastAsia="Times New Roman" w:hAnsi="Times New Roman" w:cs="Times New Roman"/>
          <w:b/>
          <w:color w:val="000000"/>
          <w:sz w:val="24"/>
        </w:rPr>
        <w:t>Arthur</w:t>
      </w:r>
      <w:r w:rsidR="009369A6" w:rsidRPr="009369A6">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(b. 1909)</w:t>
      </w:r>
      <w:r w:rsidR="00FB2824">
        <w:rPr>
          <w:rFonts w:ascii="Times New Roman" w:eastAsia="Times New Roman" w:hAnsi="Times New Roman" w:cs="Times New Roman"/>
          <w:color w:val="000000"/>
          <w:sz w:val="24"/>
        </w:rPr>
        <w:t xml:space="preserve"> and </w:t>
      </w:r>
      <w:r w:rsidR="00FB2824" w:rsidRPr="00FB2824">
        <w:rPr>
          <w:rFonts w:ascii="Times New Roman" w:eastAsia="Times New Roman" w:hAnsi="Times New Roman" w:cs="Times New Roman"/>
          <w:b/>
          <w:color w:val="000000"/>
          <w:sz w:val="24"/>
        </w:rPr>
        <w:t>Marion</w:t>
      </w:r>
    </w:p>
    <w:p w14:paraId="1980D44B" w14:textId="77777777" w:rsidR="0000597C" w:rsidRDefault="0000597C">
      <w:pPr>
        <w:spacing w:after="0" w:line="240" w:lineRule="auto"/>
        <w:rPr>
          <w:rFonts w:ascii="Times New Roman" w:eastAsia="Times New Roman" w:hAnsi="Times New Roman" w:cs="Times New Roman"/>
          <w:color w:val="000000"/>
          <w:sz w:val="24"/>
        </w:rPr>
      </w:pPr>
      <w:r w:rsidRPr="0000597C">
        <w:rPr>
          <w:rFonts w:ascii="Times New Roman" w:eastAsia="Times New Roman" w:hAnsi="Times New Roman" w:cs="Times New Roman"/>
          <w:b/>
          <w:color w:val="000000"/>
          <w:sz w:val="24"/>
        </w:rPr>
        <w:t xml:space="preserve">1909 </w:t>
      </w:r>
      <w:r>
        <w:rPr>
          <w:rFonts w:ascii="Times New Roman" w:eastAsia="Times New Roman" w:hAnsi="Times New Roman" w:cs="Times New Roman"/>
          <w:color w:val="000000"/>
          <w:sz w:val="24"/>
        </w:rPr>
        <w:t>(Vital Statistics) Joseph Arthur born to Veronique Parisien, in Ritchot</w:t>
      </w:r>
      <w:r w:rsidR="00211CD9">
        <w:rPr>
          <w:rFonts w:ascii="Times New Roman" w:eastAsia="Times New Roman" w:hAnsi="Times New Roman" w:cs="Times New Roman"/>
          <w:color w:val="000000"/>
          <w:sz w:val="24"/>
        </w:rPr>
        <w:t>.</w:t>
      </w:r>
    </w:p>
    <w:p w14:paraId="7E5CFB8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006B7E73">
        <w:rPr>
          <w:rFonts w:ascii="Times New Roman" w:eastAsia="Times New Roman" w:hAnsi="Times New Roman" w:cs="Times New Roman"/>
          <w:color w:val="000000"/>
          <w:sz w:val="24"/>
        </w:rPr>
        <w:t>City of Winnipeg Voters List</w:t>
      </w:r>
      <w:r w:rsidR="00546E68">
        <w:rPr>
          <w:rFonts w:ascii="Times New Roman" w:eastAsia="Times New Roman" w:hAnsi="Times New Roman" w:cs="Times New Roman"/>
          <w:color w:val="000000"/>
          <w:sz w:val="24"/>
        </w:rPr>
        <w:t>) At</w:t>
      </w:r>
      <w:r>
        <w:rPr>
          <w:rFonts w:ascii="Times New Roman" w:eastAsia="Times New Roman" w:hAnsi="Times New Roman" w:cs="Times New Roman"/>
          <w:color w:val="000000"/>
          <w:sz w:val="24"/>
        </w:rPr>
        <w:t xml:space="preserve"> 1149 Scotland, u</w:t>
      </w:r>
      <w:r w:rsidR="00211CD9">
        <w:rPr>
          <w:rFonts w:ascii="Times New Roman" w:eastAsia="Times New Roman" w:hAnsi="Times New Roman" w:cs="Times New Roman"/>
          <w:color w:val="000000"/>
          <w:sz w:val="24"/>
        </w:rPr>
        <w:t>nemployed, with Mrs. F. widow—</w:t>
      </w:r>
      <w:r>
        <w:rPr>
          <w:rFonts w:ascii="Times New Roman" w:eastAsia="Times New Roman" w:hAnsi="Times New Roman" w:cs="Times New Roman"/>
          <w:color w:val="000000"/>
          <w:sz w:val="24"/>
        </w:rPr>
        <w:t>likely Veronique, his mother</w:t>
      </w:r>
      <w:r w:rsidR="00211CD9">
        <w:rPr>
          <w:rFonts w:ascii="Times New Roman" w:eastAsia="Times New Roman" w:hAnsi="Times New Roman" w:cs="Times New Roman"/>
          <w:color w:val="000000"/>
          <w:sz w:val="24"/>
        </w:rPr>
        <w:t>.</w:t>
      </w:r>
    </w:p>
    <w:p w14:paraId="502AC31C" w14:textId="77777777" w:rsidR="003232C3" w:rsidRDefault="003232C3">
      <w:pPr>
        <w:spacing w:after="0" w:line="240" w:lineRule="auto"/>
        <w:rPr>
          <w:rFonts w:ascii="Times New Roman" w:eastAsia="Times New Roman" w:hAnsi="Times New Roman" w:cs="Times New Roman"/>
          <w:color w:val="000000"/>
          <w:sz w:val="24"/>
        </w:rPr>
      </w:pPr>
      <w:r w:rsidRPr="003232C3">
        <w:rPr>
          <w:rFonts w:ascii="Times New Roman" w:eastAsia="Times New Roman" w:hAnsi="Times New Roman" w:cs="Times New Roman"/>
          <w:b/>
          <w:color w:val="000000"/>
          <w:sz w:val="24"/>
        </w:rPr>
        <w:t xml:space="preserve">1936 </w:t>
      </w:r>
      <w:r>
        <w:rPr>
          <w:rFonts w:ascii="Times New Roman" w:eastAsia="Times New Roman" w:hAnsi="Times New Roman" w:cs="Times New Roman"/>
          <w:color w:val="000000"/>
          <w:sz w:val="24"/>
        </w:rPr>
        <w:t>(</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Archie and Mary, Scotland, tenants, labourer</w:t>
      </w:r>
      <w:r w:rsidR="00211CD9">
        <w:rPr>
          <w:rFonts w:ascii="Times New Roman" w:eastAsia="Times New Roman" w:hAnsi="Times New Roman" w:cs="Times New Roman"/>
          <w:color w:val="000000"/>
          <w:sz w:val="24"/>
        </w:rPr>
        <w:t>.</w:t>
      </w:r>
    </w:p>
    <w:p w14:paraId="138BEB4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1940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1054 Garwood with Veronique, at Thomas and Beatrice Parisien’s house. He is unemployed.</w:t>
      </w:r>
    </w:p>
    <w:p w14:paraId="79CCED88" w14:textId="77777777" w:rsidR="00FB2824" w:rsidRDefault="00FB2824">
      <w:pPr>
        <w:spacing w:after="0" w:line="240" w:lineRule="auto"/>
        <w:rPr>
          <w:rFonts w:ascii="Times New Roman" w:eastAsia="Times New Roman" w:hAnsi="Times New Roman" w:cs="Times New Roman"/>
          <w:color w:val="000000"/>
          <w:sz w:val="24"/>
        </w:rPr>
      </w:pPr>
      <w:r w:rsidRPr="00FB2824">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w:t>
      </w:r>
      <w:r w:rsidR="00CD5D76">
        <w:rPr>
          <w:rFonts w:ascii="Times New Roman" w:eastAsia="Times New Roman" w:hAnsi="Times New Roman" w:cs="Times New Roman"/>
          <w:color w:val="000000"/>
          <w:sz w:val="24"/>
        </w:rPr>
        <w:t>t</w:t>
      </w:r>
      <w:r w:rsidR="00546E68">
        <w:rPr>
          <w:rFonts w:ascii="Times New Roman" w:eastAsia="Times New Roman" w:hAnsi="Times New Roman" w:cs="Times New Roman"/>
          <w:color w:val="000000"/>
          <w:sz w:val="24"/>
        </w:rPr>
        <w:t>) T</w:t>
      </w:r>
      <w:r>
        <w:rPr>
          <w:rFonts w:ascii="Times New Roman" w:eastAsia="Times New Roman" w:hAnsi="Times New Roman" w:cs="Times New Roman"/>
          <w:color w:val="000000"/>
          <w:sz w:val="24"/>
        </w:rPr>
        <w:t>en</w:t>
      </w:r>
      <w:r w:rsidR="00530541">
        <w:rPr>
          <w:rFonts w:ascii="Times New Roman" w:eastAsia="Times New Roman" w:hAnsi="Times New Roman" w:cs="Times New Roman"/>
          <w:color w:val="000000"/>
          <w:sz w:val="24"/>
        </w:rPr>
        <w:t>ant, gardener, with Marion at 10</w:t>
      </w:r>
      <w:r>
        <w:rPr>
          <w:rFonts w:ascii="Times New Roman" w:eastAsia="Times New Roman" w:hAnsi="Times New Roman" w:cs="Times New Roman"/>
          <w:color w:val="000000"/>
          <w:sz w:val="24"/>
        </w:rPr>
        <w:t>54 Garwood</w:t>
      </w:r>
      <w:r w:rsidR="00211CD9">
        <w:rPr>
          <w:rFonts w:ascii="Times New Roman" w:eastAsia="Times New Roman" w:hAnsi="Times New Roman" w:cs="Times New Roman"/>
          <w:color w:val="000000"/>
          <w:sz w:val="24"/>
        </w:rPr>
        <w:t>.</w:t>
      </w:r>
    </w:p>
    <w:p w14:paraId="45C18134" w14:textId="77777777" w:rsidR="00F92ED4" w:rsidRDefault="00F92ED4">
      <w:pPr>
        <w:spacing w:after="0" w:line="240" w:lineRule="auto"/>
        <w:rPr>
          <w:rFonts w:ascii="Times New Roman" w:eastAsia="Times New Roman" w:hAnsi="Times New Roman" w:cs="Times New Roman"/>
          <w:color w:val="000000"/>
          <w:sz w:val="24"/>
        </w:rPr>
      </w:pPr>
    </w:p>
    <w:p w14:paraId="2B86790A" w14:textId="77777777" w:rsidR="00211CD9" w:rsidRDefault="00211CD9">
      <w:pPr>
        <w:spacing w:after="0" w:line="240" w:lineRule="auto"/>
        <w:rPr>
          <w:rFonts w:ascii="Times New Roman" w:eastAsia="Times New Roman" w:hAnsi="Times New Roman" w:cs="Times New Roman"/>
          <w:b/>
          <w:color w:val="000000"/>
          <w:sz w:val="24"/>
        </w:rPr>
      </w:pPr>
    </w:p>
    <w:p w14:paraId="60DE439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Parisien, Joseph Eduard</w:t>
      </w:r>
      <w:r w:rsidR="00211CD9">
        <w:rPr>
          <w:rFonts w:ascii="Times New Roman" w:eastAsia="Times New Roman" w:hAnsi="Times New Roman" w:cs="Times New Roman"/>
          <w:color w:val="000000"/>
          <w:sz w:val="24"/>
        </w:rPr>
        <w:t xml:space="preserve"> (1861–</w:t>
      </w:r>
      <w:r>
        <w:rPr>
          <w:rFonts w:ascii="Times New Roman" w:eastAsia="Times New Roman" w:hAnsi="Times New Roman" w:cs="Times New Roman"/>
          <w:color w:val="000000"/>
          <w:sz w:val="24"/>
        </w:rPr>
        <w:t xml:space="preserve">1939) and </w:t>
      </w:r>
      <w:r w:rsidR="00211CD9">
        <w:rPr>
          <w:rFonts w:ascii="Times New Roman" w:eastAsia="Times New Roman" w:hAnsi="Times New Roman" w:cs="Times New Roman"/>
          <w:b/>
          <w:color w:val="000000"/>
          <w:sz w:val="24"/>
        </w:rPr>
        <w:t>Marie Julienne Parisien (né</w:t>
      </w:r>
      <w:r>
        <w:rPr>
          <w:rFonts w:ascii="Times New Roman" w:eastAsia="Times New Roman" w:hAnsi="Times New Roman" w:cs="Times New Roman"/>
          <w:b/>
          <w:color w:val="000000"/>
          <w:sz w:val="24"/>
        </w:rPr>
        <w:t>e Courchene)</w:t>
      </w:r>
      <w:r>
        <w:rPr>
          <w:rFonts w:ascii="Times New Roman" w:eastAsia="Times New Roman" w:hAnsi="Times New Roman" w:cs="Times New Roman"/>
          <w:color w:val="000000"/>
          <w:sz w:val="24"/>
        </w:rPr>
        <w:t xml:space="preserve"> (b. 1870) </w:t>
      </w:r>
    </w:p>
    <w:p w14:paraId="49D47C6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1870 </w:t>
      </w:r>
      <w:r w:rsidR="00546E68">
        <w:rPr>
          <w:rFonts w:ascii="Times New Roman" w:eastAsia="Times New Roman" w:hAnsi="Times New Roman" w:cs="Times New Roman"/>
          <w:color w:val="000000"/>
          <w:sz w:val="24"/>
        </w:rPr>
        <w:t>(Sprague) F</w:t>
      </w:r>
      <w:r>
        <w:rPr>
          <w:rFonts w:ascii="Times New Roman" w:eastAsia="Times New Roman" w:hAnsi="Times New Roman" w:cs="Times New Roman"/>
          <w:color w:val="000000"/>
          <w:sz w:val="24"/>
        </w:rPr>
        <w:t xml:space="preserve">ather was Augustine Parisien, b. 1810. In 1870 the family lives in St. Norbert, lot 198. Edward is 8. </w:t>
      </w:r>
    </w:p>
    <w:p w14:paraId="77B484B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w:t>
      </w:r>
      <w:r w:rsidR="00C6673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p. 18</w:t>
      </w:r>
      <w:r w:rsidR="00211CD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211CD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181</w:t>
      </w:r>
      <w:r w:rsidR="00C6673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Lorette and Rockwood. Edward is a general labourer who made $600 the previous year. Sons Eddie and Archie live at home and are also general labourers who made $600 the previous year. They li</w:t>
      </w:r>
      <w:r w:rsidR="00546E68">
        <w:rPr>
          <w:rFonts w:ascii="Times New Roman" w:eastAsia="Times New Roman" w:hAnsi="Times New Roman" w:cs="Times New Roman"/>
          <w:color w:val="000000"/>
          <w:sz w:val="24"/>
        </w:rPr>
        <w:t>ve in a “BB” single family, two-</w:t>
      </w:r>
      <w:r>
        <w:rPr>
          <w:rFonts w:ascii="Times New Roman" w:eastAsia="Times New Roman" w:hAnsi="Times New Roman" w:cs="Times New Roman"/>
          <w:color w:val="000000"/>
          <w:sz w:val="24"/>
        </w:rPr>
        <w:t xml:space="preserve">room wooden house. </w:t>
      </w:r>
    </w:p>
    <w:p w14:paraId="6354DE8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1939</w:t>
      </w:r>
      <w:r>
        <w:rPr>
          <w:rFonts w:ascii="Times New Roman" w:eastAsia="Times New Roman" w:hAnsi="Times New Roman" w:cs="Times New Roman"/>
          <w:color w:val="000000"/>
          <w:sz w:val="24"/>
        </w:rPr>
        <w:t xml:space="preserve"> (</w:t>
      </w:r>
      <w:r w:rsidRPr="00211CD9">
        <w:rPr>
          <w:rFonts w:ascii="Times New Roman" w:eastAsia="Times New Roman" w:hAnsi="Times New Roman" w:cs="Times New Roman"/>
          <w:i/>
          <w:color w:val="000000"/>
          <w:sz w:val="24"/>
        </w:rPr>
        <w:t>Tribune</w:t>
      </w:r>
      <w:r w:rsidR="00211CD9">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August</w:t>
      </w:r>
      <w:r w:rsidR="00211CD9">
        <w:rPr>
          <w:rFonts w:ascii="Times New Roman" w:eastAsia="Times New Roman" w:hAnsi="Times New Roman" w:cs="Times New Roman"/>
          <w:color w:val="000000"/>
          <w:sz w:val="24"/>
        </w:rPr>
        <w:t xml:space="preserve"> 1</w:t>
      </w:r>
      <w:r w:rsidR="00C6673F">
        <w:rPr>
          <w:rFonts w:ascii="Times New Roman" w:eastAsia="Times New Roman" w:hAnsi="Times New Roman" w:cs="Times New Roman"/>
          <w:color w:val="000000"/>
          <w:sz w:val="24"/>
        </w:rPr>
        <w:t>, p. 18</w:t>
      </w:r>
      <w:r>
        <w:rPr>
          <w:rFonts w:ascii="Times New Roman" w:eastAsia="Times New Roman" w:hAnsi="Times New Roman" w:cs="Times New Roman"/>
          <w:color w:val="000000"/>
          <w:sz w:val="24"/>
        </w:rPr>
        <w:t>) Joseph Edward Parisien dies, age 76, 1143 Weatherdon. He was born in St. Norbert and lived in Winnipeg 25 years. He is survived by his wife Mary</w:t>
      </w:r>
      <w:r w:rsidR="00C6673F">
        <w:rPr>
          <w:rFonts w:ascii="Times New Roman" w:eastAsia="Times New Roman" w:hAnsi="Times New Roman" w:cs="Times New Roman"/>
          <w:color w:val="000000"/>
          <w:sz w:val="24"/>
        </w:rPr>
        <w:t xml:space="preserve">. He is the father of </w:t>
      </w:r>
      <w:r w:rsidR="00C6673F" w:rsidRPr="00C6673F">
        <w:rPr>
          <w:rFonts w:ascii="Times New Roman" w:eastAsia="Times New Roman" w:hAnsi="Times New Roman" w:cs="Times New Roman"/>
          <w:color w:val="000000"/>
          <w:sz w:val="24"/>
        </w:rPr>
        <w:t>Joseph Arthur Eugene (1905), Alice Hogg (1902)</w:t>
      </w:r>
      <w:r w:rsidR="00C6673F">
        <w:rPr>
          <w:rFonts w:ascii="Times New Roman" w:eastAsia="Times New Roman" w:hAnsi="Times New Roman" w:cs="Times New Roman"/>
          <w:color w:val="000000"/>
          <w:sz w:val="24"/>
        </w:rPr>
        <w:t xml:space="preserve">, </w:t>
      </w:r>
      <w:r w:rsidR="00C6673F" w:rsidRPr="00C6673F">
        <w:rPr>
          <w:rFonts w:ascii="Times New Roman" w:eastAsia="Times New Roman" w:hAnsi="Times New Roman" w:cs="Times New Roman"/>
          <w:color w:val="000000"/>
          <w:sz w:val="24"/>
        </w:rPr>
        <w:t>Louis Raphael (1890) Joseph Francois (1887).</w:t>
      </w:r>
    </w:p>
    <w:p w14:paraId="49EB120E" w14:textId="77777777" w:rsidR="00F92ED4" w:rsidRDefault="00F92ED4">
      <w:pPr>
        <w:spacing w:after="0" w:line="240" w:lineRule="auto"/>
        <w:rPr>
          <w:rFonts w:ascii="Times New Roman" w:eastAsia="Times New Roman" w:hAnsi="Times New Roman" w:cs="Times New Roman"/>
          <w:color w:val="000000"/>
          <w:sz w:val="24"/>
        </w:rPr>
      </w:pPr>
    </w:p>
    <w:p w14:paraId="5A207176" w14:textId="77777777" w:rsidR="00211CD9" w:rsidRDefault="00211CD9">
      <w:pPr>
        <w:spacing w:after="0" w:line="240" w:lineRule="auto"/>
        <w:rPr>
          <w:rFonts w:ascii="Times New Roman" w:eastAsia="Times New Roman" w:hAnsi="Times New Roman" w:cs="Times New Roman"/>
          <w:color w:val="000000"/>
          <w:sz w:val="24"/>
        </w:rPr>
      </w:pPr>
    </w:p>
    <w:p w14:paraId="29AD958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Parisien, Joseph Francois</w:t>
      </w:r>
      <w:r w:rsidR="00211CD9">
        <w:rPr>
          <w:rFonts w:ascii="Times New Roman" w:eastAsia="Times New Roman" w:hAnsi="Times New Roman" w:cs="Times New Roman"/>
          <w:color w:val="000000"/>
          <w:sz w:val="24"/>
        </w:rPr>
        <w:t xml:space="preserve"> (1888–</w:t>
      </w:r>
      <w:r>
        <w:rPr>
          <w:rFonts w:ascii="Times New Roman" w:eastAsia="Times New Roman" w:hAnsi="Times New Roman" w:cs="Times New Roman"/>
          <w:color w:val="000000"/>
          <w:sz w:val="24"/>
        </w:rPr>
        <w:t xml:space="preserve">1954) and </w:t>
      </w:r>
      <w:r w:rsidR="00211CD9">
        <w:rPr>
          <w:rFonts w:ascii="Times New Roman" w:eastAsia="Times New Roman" w:hAnsi="Times New Roman" w:cs="Times New Roman"/>
          <w:b/>
          <w:color w:val="000000"/>
          <w:sz w:val="24"/>
        </w:rPr>
        <w:t>Marie Adele Parisien (né</w:t>
      </w:r>
      <w:r>
        <w:rPr>
          <w:rFonts w:ascii="Times New Roman" w:eastAsia="Times New Roman" w:hAnsi="Times New Roman" w:cs="Times New Roman"/>
          <w:b/>
          <w:color w:val="000000"/>
          <w:sz w:val="24"/>
        </w:rPr>
        <w:t>e Roy)</w:t>
      </w:r>
      <w:r w:rsidR="00211CD9">
        <w:rPr>
          <w:rFonts w:ascii="Times New Roman" w:eastAsia="Times New Roman" w:hAnsi="Times New Roman" w:cs="Times New Roman"/>
          <w:color w:val="000000"/>
          <w:sz w:val="24"/>
        </w:rPr>
        <w:t xml:space="preserve"> (1886–</w:t>
      </w:r>
      <w:r>
        <w:rPr>
          <w:rFonts w:ascii="Times New Roman" w:eastAsia="Times New Roman" w:hAnsi="Times New Roman" w:cs="Times New Roman"/>
          <w:color w:val="000000"/>
          <w:sz w:val="24"/>
        </w:rPr>
        <w:t xml:space="preserve">1964) </w:t>
      </w:r>
    </w:p>
    <w:p w14:paraId="034F52B0" w14:textId="77777777" w:rsidR="007F04EA" w:rsidRPr="008F067E" w:rsidRDefault="00A32E61" w:rsidP="007F04EA">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1917</w:t>
      </w:r>
      <w:r w:rsidR="00A92486">
        <w:rPr>
          <w:rFonts w:ascii="Times New Roman" w:eastAsia="Times New Roman" w:hAnsi="Times New Roman" w:cs="Times New Roman"/>
          <w:color w:val="000000"/>
          <w:sz w:val="24"/>
        </w:rPr>
        <w:t xml:space="preserve"> </w:t>
      </w:r>
      <w:r w:rsidR="00A92486" w:rsidRPr="00A92486">
        <w:rPr>
          <w:rFonts w:ascii="Times New Roman" w:eastAsia="Times New Roman" w:hAnsi="Times New Roman" w:cs="Times New Roman"/>
          <w:sz w:val="24"/>
        </w:rPr>
        <w:t>(</w:t>
      </w:r>
      <w:r w:rsidR="00A92486" w:rsidRPr="00A92486">
        <w:rPr>
          <w:rFonts w:ascii="Times New Roman" w:eastAsia="Times New Roman" w:hAnsi="Times New Roman" w:cs="Times New Roman"/>
          <w:bCs/>
          <w:sz w:val="24"/>
        </w:rPr>
        <w:t>Personnel Records of the First World War)</w:t>
      </w:r>
      <w:r w:rsidR="00A92486" w:rsidRPr="00A92486">
        <w:rPr>
          <w:rFonts w:ascii="Times New Roman" w:eastAsia="Times New Roman" w:hAnsi="Times New Roman" w:cs="Times New Roman"/>
          <w:b/>
          <w:sz w:val="24"/>
        </w:rPr>
        <w:t xml:space="preserve"> </w:t>
      </w:r>
      <w:r w:rsidR="007F04EA" w:rsidRPr="00A92486">
        <w:rPr>
          <w:rFonts w:ascii="Times New Roman" w:eastAsia="Times New Roman" w:hAnsi="Times New Roman" w:cs="Times New Roman"/>
          <w:sz w:val="24"/>
        </w:rPr>
        <w:t>Volunteers</w:t>
      </w:r>
      <w:r w:rsidR="007F04EA" w:rsidRPr="008F067E">
        <w:rPr>
          <w:rFonts w:ascii="Times New Roman" w:eastAsia="Times New Roman" w:hAnsi="Times New Roman" w:cs="Times New Roman"/>
          <w:sz w:val="24"/>
        </w:rPr>
        <w:t>, next-of-kin is wife Marie, labourer living in St. Norbert. Regiment #:</w:t>
      </w:r>
      <w:r w:rsidR="00211CD9">
        <w:rPr>
          <w:rFonts w:ascii="Times New Roman" w:eastAsia="Times New Roman" w:hAnsi="Times New Roman" w:cs="Times New Roman"/>
          <w:sz w:val="24"/>
        </w:rPr>
        <w:t xml:space="preserve"> </w:t>
      </w:r>
      <w:r w:rsidR="007F04EA" w:rsidRPr="008F067E">
        <w:rPr>
          <w:rFonts w:ascii="Times New Roman" w:eastAsia="Times New Roman" w:hAnsi="Times New Roman" w:cs="Times New Roman"/>
          <w:sz w:val="24"/>
        </w:rPr>
        <w:t>1072230</w:t>
      </w:r>
      <w:r w:rsidR="00211CD9">
        <w:rPr>
          <w:rFonts w:ascii="Times New Roman" w:eastAsia="Times New Roman" w:hAnsi="Times New Roman" w:cs="Times New Roman"/>
          <w:sz w:val="24"/>
        </w:rPr>
        <w:t>.</w:t>
      </w:r>
    </w:p>
    <w:p w14:paraId="1523E53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Voters List</w:t>
      </w:r>
      <w:r w:rsidR="00F744B6">
        <w:rPr>
          <w:rFonts w:ascii="Times New Roman" w:eastAsia="Times New Roman" w:hAnsi="Times New Roman" w:cs="Times New Roman"/>
          <w:color w:val="000000"/>
          <w:sz w:val="24"/>
        </w:rPr>
        <w:t>) 1327 Scotland Aven</w:t>
      </w:r>
      <w:r w:rsidR="00211CD9">
        <w:rPr>
          <w:rFonts w:ascii="Times New Roman" w:eastAsia="Times New Roman" w:hAnsi="Times New Roman" w:cs="Times New Roman"/>
          <w:color w:val="000000"/>
          <w:sz w:val="24"/>
        </w:rPr>
        <w:t>ue.</w:t>
      </w:r>
    </w:p>
    <w:p w14:paraId="1D1CEFB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1327 Scotland. </w:t>
      </w:r>
    </w:p>
    <w:p w14:paraId="7A25C2B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1327 Scotland</w:t>
      </w:r>
      <w:r w:rsidR="00211CD9">
        <w:rPr>
          <w:rFonts w:ascii="Times New Roman" w:eastAsia="Times New Roman" w:hAnsi="Times New Roman" w:cs="Times New Roman"/>
          <w:color w:val="000000"/>
          <w:sz w:val="24"/>
        </w:rPr>
        <w:t>.</w:t>
      </w:r>
    </w:p>
    <w:p w14:paraId="15AC6C0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1949</w:t>
      </w:r>
      <w:r>
        <w:rPr>
          <w:rFonts w:ascii="Times New Roman" w:eastAsia="Times New Roman" w:hAnsi="Times New Roman" w:cs="Times New Roman"/>
          <w:color w:val="000000"/>
          <w:sz w:val="24"/>
        </w:rPr>
        <w:t xml:space="preserve">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1327 Scotland</w:t>
      </w:r>
      <w:r w:rsidR="00211CD9">
        <w:rPr>
          <w:rFonts w:ascii="Times New Roman" w:eastAsia="Times New Roman" w:hAnsi="Times New Roman" w:cs="Times New Roman"/>
          <w:color w:val="000000"/>
          <w:sz w:val="24"/>
        </w:rPr>
        <w:t>.</w:t>
      </w:r>
    </w:p>
    <w:p w14:paraId="12BA3320" w14:textId="77777777" w:rsidR="00F92ED4" w:rsidRDefault="009369A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1949–</w:t>
      </w:r>
      <w:r w:rsidR="00A32E61">
        <w:rPr>
          <w:rFonts w:ascii="Times New Roman" w:eastAsia="Times New Roman" w:hAnsi="Times New Roman" w:cs="Times New Roman"/>
          <w:b/>
          <w:color w:val="000000"/>
          <w:sz w:val="24"/>
        </w:rPr>
        <w:t>1956</w:t>
      </w:r>
      <w:r w:rsidR="00A32E61">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w:t>
      </w:r>
      <w:r w:rsidR="00A92486">
        <w:rPr>
          <w:rFonts w:ascii="Times New Roman" w:eastAsia="Times New Roman" w:hAnsi="Times New Roman" w:cs="Times New Roman"/>
          <w:color w:val="000000"/>
          <w:sz w:val="24"/>
        </w:rPr>
        <w:t>i</w:t>
      </w:r>
      <w:r w:rsidR="006B7E73">
        <w:rPr>
          <w:rFonts w:ascii="Times New Roman" w:eastAsia="Times New Roman" w:hAnsi="Times New Roman" w:cs="Times New Roman"/>
          <w:color w:val="000000"/>
          <w:sz w:val="24"/>
        </w:rPr>
        <w:t>ty of Winnipeg Assessment Rolls</w:t>
      </w:r>
      <w:r w:rsidR="00B061ED">
        <w:rPr>
          <w:rFonts w:ascii="Times New Roman" w:eastAsia="Times New Roman" w:hAnsi="Times New Roman" w:cs="Times New Roman"/>
          <w:color w:val="000000"/>
          <w:sz w:val="24"/>
        </w:rPr>
        <w:t>, #</w:t>
      </w:r>
      <w:r w:rsidR="00211CD9">
        <w:rPr>
          <w:rFonts w:ascii="Times New Roman" w:eastAsia="Times New Roman" w:hAnsi="Times New Roman" w:cs="Times New Roman"/>
          <w:color w:val="000000"/>
          <w:sz w:val="24"/>
        </w:rPr>
        <w:t xml:space="preserve"> </w:t>
      </w:r>
      <w:r w:rsidR="00B061ED">
        <w:rPr>
          <w:rFonts w:ascii="Times New Roman" w:eastAsia="Times New Roman" w:hAnsi="Times New Roman" w:cs="Times New Roman"/>
          <w:color w:val="000000"/>
          <w:sz w:val="24"/>
        </w:rPr>
        <w:t>3470</w:t>
      </w:r>
      <w:r>
        <w:rPr>
          <w:rFonts w:ascii="Times New Roman" w:eastAsia="Times New Roman" w:hAnsi="Times New Roman" w:cs="Times New Roman"/>
          <w:color w:val="000000"/>
          <w:sz w:val="24"/>
        </w:rPr>
        <w:t>) Joseph Parisie</w:t>
      </w:r>
      <w:r w:rsidR="00A32E61">
        <w:rPr>
          <w:rFonts w:ascii="Times New Roman" w:eastAsia="Times New Roman" w:hAnsi="Times New Roman" w:cs="Times New Roman"/>
          <w:color w:val="000000"/>
          <w:sz w:val="24"/>
        </w:rPr>
        <w:t>n is associated with 1065, 1145</w:t>
      </w:r>
      <w:r w:rsidR="00211CD9">
        <w:rPr>
          <w:rFonts w:ascii="Times New Roman" w:eastAsia="Times New Roman" w:hAnsi="Times New Roman" w:cs="Times New Roman"/>
          <w:color w:val="000000"/>
          <w:sz w:val="24"/>
        </w:rPr>
        <w:t>,</w:t>
      </w:r>
      <w:r w:rsidR="00A32E61">
        <w:rPr>
          <w:rFonts w:ascii="Times New Roman" w:eastAsia="Times New Roman" w:hAnsi="Times New Roman" w:cs="Times New Roman"/>
          <w:color w:val="000000"/>
          <w:sz w:val="24"/>
        </w:rPr>
        <w:t xml:space="preserve"> and 1069 Weatherdon. It’s likely that he and his cousin James Charles bought 1065 Weatherdon from his brother when Louis died, and co-owned, rented and occasionally lived in these three houses and paid taxes.</w:t>
      </w:r>
    </w:p>
    <w:p w14:paraId="0C48048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1327 Scotland.</w:t>
      </w:r>
    </w:p>
    <w:p w14:paraId="41E287D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1954</w:t>
      </w:r>
      <w:r>
        <w:rPr>
          <w:rFonts w:ascii="Times New Roman" w:eastAsia="Times New Roman" w:hAnsi="Times New Roman" w:cs="Times New Roman"/>
          <w:color w:val="000000"/>
          <w:sz w:val="24"/>
        </w:rPr>
        <w:t xml:space="preserve"> (</w:t>
      </w:r>
      <w:r w:rsidR="005C60E2" w:rsidRPr="00211CD9">
        <w:rPr>
          <w:rFonts w:ascii="Times New Roman" w:eastAsia="Times New Roman" w:hAnsi="Times New Roman" w:cs="Times New Roman"/>
          <w:i/>
          <w:color w:val="000000"/>
          <w:sz w:val="24"/>
        </w:rPr>
        <w:t>Free Press</w:t>
      </w:r>
      <w:r w:rsidR="00211CD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Dec. </w:t>
      </w:r>
      <w:r w:rsidR="00211CD9">
        <w:rPr>
          <w:rFonts w:ascii="Times New Roman" w:eastAsia="Times New Roman" w:hAnsi="Times New Roman" w:cs="Times New Roman"/>
          <w:color w:val="000000"/>
          <w:sz w:val="24"/>
        </w:rPr>
        <w:t>22, p. 9)</w:t>
      </w:r>
      <w:r>
        <w:rPr>
          <w:rFonts w:ascii="Times New Roman" w:eastAsia="Times New Roman" w:hAnsi="Times New Roman" w:cs="Times New Roman"/>
          <w:color w:val="000000"/>
          <w:sz w:val="24"/>
        </w:rPr>
        <w:t xml:space="preserve"> Joseph Francois Parisian of 902 Ash dies at 67. Wife is Adele and Louis is a</w:t>
      </w:r>
      <w:r w:rsidR="00F744B6">
        <w:rPr>
          <w:rFonts w:ascii="Times New Roman" w:eastAsia="Times New Roman" w:hAnsi="Times New Roman" w:cs="Times New Roman"/>
          <w:color w:val="000000"/>
          <w:sz w:val="24"/>
        </w:rPr>
        <w:t>t home (this is likely Russell)</w:t>
      </w:r>
      <w:r w:rsidR="00211CD9">
        <w:rPr>
          <w:rFonts w:ascii="Times New Roman" w:eastAsia="Times New Roman" w:hAnsi="Times New Roman" w:cs="Times New Roman"/>
          <w:color w:val="000000"/>
          <w:sz w:val="24"/>
        </w:rPr>
        <w:t>.</w:t>
      </w:r>
    </w:p>
    <w:p w14:paraId="2A81D99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sidR="00F744B6">
        <w:rPr>
          <w:rFonts w:ascii="Times New Roman" w:eastAsia="Times New Roman" w:hAnsi="Times New Roman" w:cs="Times New Roman"/>
          <w:color w:val="000000"/>
          <w:sz w:val="24"/>
        </w:rPr>
        <w:t xml:space="preserve"> (HD) W</w:t>
      </w:r>
      <w:r>
        <w:rPr>
          <w:rFonts w:ascii="Times New Roman" w:eastAsia="Times New Roman" w:hAnsi="Times New Roman" w:cs="Times New Roman"/>
          <w:color w:val="000000"/>
          <w:sz w:val="24"/>
        </w:rPr>
        <w:t xml:space="preserve">idow Adele at 1069 Weatherdon. The 1957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has Paul and Bernice, James and Mary Parisian, Adele, and son Louis. This is likely due to the crowding that resulted once Rooster Town started to dissolve.</w:t>
      </w:r>
    </w:p>
    <w:p w14:paraId="528515D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1964</w:t>
      </w:r>
      <w:r>
        <w:rPr>
          <w:rFonts w:ascii="Times New Roman" w:eastAsia="Times New Roman" w:hAnsi="Times New Roman" w:cs="Times New Roman"/>
          <w:color w:val="000000"/>
          <w:sz w:val="24"/>
        </w:rPr>
        <w:t xml:space="preserve"> (</w:t>
      </w:r>
      <w:r w:rsidR="005C60E2" w:rsidRPr="00211CD9">
        <w:rPr>
          <w:rFonts w:ascii="Times New Roman" w:eastAsia="Times New Roman" w:hAnsi="Times New Roman" w:cs="Times New Roman"/>
          <w:i/>
          <w:color w:val="000000"/>
          <w:sz w:val="24"/>
        </w:rPr>
        <w:t>Free Press</w:t>
      </w:r>
      <w:r w:rsidR="00211CD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Dec. </w:t>
      </w:r>
      <w:r w:rsidR="00211CD9">
        <w:rPr>
          <w:rFonts w:ascii="Times New Roman" w:eastAsia="Times New Roman" w:hAnsi="Times New Roman" w:cs="Times New Roman"/>
          <w:color w:val="000000"/>
          <w:sz w:val="24"/>
        </w:rPr>
        <w:t xml:space="preserve">30, </w:t>
      </w:r>
      <w:r w:rsidR="002D6CC6">
        <w:rPr>
          <w:rFonts w:ascii="Times New Roman" w:eastAsia="Times New Roman" w:hAnsi="Times New Roman" w:cs="Times New Roman"/>
          <w:color w:val="000000"/>
          <w:sz w:val="24"/>
        </w:rPr>
        <w:t>p. 19)</w:t>
      </w:r>
      <w:r>
        <w:rPr>
          <w:rFonts w:ascii="Times New Roman" w:eastAsia="Times New Roman" w:hAnsi="Times New Roman" w:cs="Times New Roman"/>
          <w:color w:val="000000"/>
          <w:sz w:val="24"/>
        </w:rPr>
        <w:t xml:space="preserve"> Marie Adele Vivrais (Parisien) dies, age 78, born in St. Norbert.</w:t>
      </w:r>
    </w:p>
    <w:p w14:paraId="56A4152D" w14:textId="77777777" w:rsidR="00F92ED4" w:rsidRDefault="00F92ED4">
      <w:pPr>
        <w:spacing w:after="0" w:line="240" w:lineRule="auto"/>
        <w:rPr>
          <w:rFonts w:ascii="Times New Roman" w:eastAsia="Times New Roman" w:hAnsi="Times New Roman" w:cs="Times New Roman"/>
          <w:color w:val="000000"/>
          <w:sz w:val="24"/>
        </w:rPr>
      </w:pPr>
    </w:p>
    <w:p w14:paraId="6FCD3609" w14:textId="77777777" w:rsidR="00211CD9" w:rsidRDefault="00211CD9">
      <w:pPr>
        <w:spacing w:after="0" w:line="240" w:lineRule="auto"/>
        <w:rPr>
          <w:rFonts w:ascii="Times New Roman" w:eastAsia="Times New Roman" w:hAnsi="Times New Roman" w:cs="Times New Roman"/>
          <w:color w:val="000000"/>
          <w:sz w:val="24"/>
        </w:rPr>
      </w:pPr>
    </w:p>
    <w:p w14:paraId="2E9EFD8B"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Parisien, Ovide Phillip</w:t>
      </w:r>
      <w:r>
        <w:rPr>
          <w:rFonts w:ascii="Times New Roman" w:eastAsia="Times New Roman" w:hAnsi="Times New Roman" w:cs="Times New Roman"/>
          <w:color w:val="000000"/>
          <w:sz w:val="24"/>
        </w:rPr>
        <w:t xml:space="preserve"> (b. 1890) and </w:t>
      </w:r>
      <w:r>
        <w:rPr>
          <w:rFonts w:ascii="Times New Roman" w:eastAsia="Times New Roman" w:hAnsi="Times New Roman" w:cs="Times New Roman"/>
          <w:b/>
          <w:color w:val="000000"/>
          <w:sz w:val="24"/>
        </w:rPr>
        <w:t>Marie Louise Parisien</w:t>
      </w:r>
      <w:r>
        <w:rPr>
          <w:rFonts w:ascii="Times New Roman" w:eastAsia="Times New Roman" w:hAnsi="Times New Roman" w:cs="Times New Roman"/>
          <w:color w:val="000000"/>
          <w:sz w:val="24"/>
        </w:rPr>
        <w:t xml:space="preserve"> (b. 1888)</w:t>
      </w:r>
    </w:p>
    <w:p w14:paraId="24718428"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 47, # 459) Living with parents at 739 Lorette. Alexander (father) is a carpenter who works 60 hours a week, 52 weeks a year and earned $700 previous year. Son Philip (Ovide) (22) is a labourer who worked 54 hours a week, 52 weeks of the year and eared $625. </w:t>
      </w:r>
    </w:p>
    <w:p w14:paraId="31E7B106"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36, # 384) The family lives at Mulvey and Alexandre (father) is a labourer who works for the city and son Phyllis (age 26, likely Ovide Phillip) is a labourer who does street work.</w:t>
      </w:r>
    </w:p>
    <w:p w14:paraId="207EF964" w14:textId="77777777" w:rsidR="00106B12" w:rsidRPr="00440695"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1917</w:t>
      </w:r>
      <w:r>
        <w:rPr>
          <w:rFonts w:ascii="Times New Roman" w:eastAsia="Times New Roman" w:hAnsi="Times New Roman" w:cs="Times New Roman"/>
          <w:color w:val="000000"/>
          <w:sz w:val="24"/>
        </w:rPr>
        <w:t xml:space="preserve"> </w:t>
      </w:r>
      <w:r w:rsidRPr="00A92486">
        <w:rPr>
          <w:rFonts w:ascii="Times New Roman" w:eastAsia="Times New Roman" w:hAnsi="Times New Roman" w:cs="Times New Roman"/>
          <w:color w:val="000000"/>
          <w:sz w:val="24"/>
        </w:rPr>
        <w:t>(</w:t>
      </w:r>
      <w:r w:rsidRPr="00A92486">
        <w:rPr>
          <w:rFonts w:ascii="Times New Roman" w:eastAsia="Times New Roman" w:hAnsi="Times New Roman" w:cs="Times New Roman"/>
          <w:bCs/>
          <w:color w:val="000000"/>
          <w:sz w:val="24"/>
        </w:rPr>
        <w:t>Personnel Records of the First World War)</w:t>
      </w:r>
      <w:r w:rsidRPr="00A92486">
        <w:rPr>
          <w:rFonts w:ascii="Times New Roman" w:eastAsia="Times New Roman" w:hAnsi="Times New Roman" w:cs="Times New Roman"/>
          <w:b/>
          <w:color w:val="000000"/>
          <w:sz w:val="24"/>
        </w:rPr>
        <w:t xml:space="preserve"> </w:t>
      </w:r>
      <w:r w:rsidRPr="00440695">
        <w:rPr>
          <w:rFonts w:ascii="Times New Roman" w:eastAsia="Times New Roman" w:hAnsi="Times New Roman" w:cs="Times New Roman"/>
          <w:color w:val="000000"/>
          <w:sz w:val="24"/>
        </w:rPr>
        <w:t xml:space="preserve">Volunteers, he’s a farm labourer, his father is Alex Parisien, living at the corner of Dudley and Rockwood. Regiment #: 2378317 He is drafted, gets harvest leave and doesn’t come back. </w:t>
      </w:r>
    </w:p>
    <w:p w14:paraId="42322C5F" w14:textId="77777777" w:rsidR="00106B12" w:rsidRDefault="00106B12" w:rsidP="00106B12">
      <w:pPr>
        <w:spacing w:after="0" w:line="240" w:lineRule="auto"/>
        <w:rPr>
          <w:rFonts w:ascii="Times New Roman" w:eastAsia="Times New Roman" w:hAnsi="Times New Roman" w:cs="Times New Roman"/>
          <w:color w:val="000000"/>
          <w:sz w:val="24"/>
        </w:rPr>
      </w:pPr>
      <w:r w:rsidRPr="000E5629">
        <w:rPr>
          <w:rFonts w:ascii="Times New Roman" w:eastAsia="Times New Roman" w:hAnsi="Times New Roman" w:cs="Times New Roman"/>
          <w:b/>
          <w:color w:val="000000"/>
          <w:sz w:val="24"/>
        </w:rPr>
        <w:t>1917</w:t>
      </w:r>
      <w:r>
        <w:rPr>
          <w:rFonts w:ascii="Times New Roman" w:eastAsia="Times New Roman" w:hAnsi="Times New Roman" w:cs="Times New Roman"/>
          <w:color w:val="000000"/>
          <w:sz w:val="24"/>
        </w:rPr>
        <w:t xml:space="preserve"> (</w:t>
      </w:r>
      <w:r w:rsidRPr="00DC1BA3">
        <w:rPr>
          <w:rFonts w:ascii="Times New Roman" w:eastAsia="Times New Roman" w:hAnsi="Times New Roman" w:cs="Times New Roman"/>
          <w:i/>
          <w:color w:val="000000"/>
          <w:sz w:val="24"/>
        </w:rPr>
        <w:t>Tribune</w:t>
      </w:r>
      <w:r>
        <w:rPr>
          <w:rFonts w:ascii="Times New Roman" w:eastAsia="Times New Roman" w:hAnsi="Times New Roman" w:cs="Times New Roman"/>
          <w:color w:val="000000"/>
          <w:sz w:val="24"/>
        </w:rPr>
        <w:t>, Nov. 29, p. 11) P. Parisien corner Dudley and Rockwood, defaulted.</w:t>
      </w:r>
    </w:p>
    <w:p w14:paraId="19DD1773"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18 # 183) Scotland and Cambridge. He is a labourer at a saw mill and earned $1,200 in the past year. They rent a house for $3 a month. It’s a single-story wooden house with one room. They have no children living with them.</w:t>
      </w:r>
    </w:p>
    <w:p w14:paraId="51D94F92" w14:textId="77777777" w:rsidR="00106B12" w:rsidRDefault="00106B12" w:rsidP="00106B12">
      <w:pPr>
        <w:spacing w:after="0" w:line="240" w:lineRule="auto"/>
        <w:rPr>
          <w:rFonts w:ascii="Times New Roman" w:eastAsia="Times New Roman" w:hAnsi="Times New Roman" w:cs="Times New Roman"/>
          <w:color w:val="000000"/>
          <w:sz w:val="24"/>
        </w:rPr>
      </w:pPr>
      <w:r w:rsidRPr="000A534E">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(HD) 1027 Carter.</w:t>
      </w:r>
    </w:p>
    <w:p w14:paraId="46483525" w14:textId="77777777" w:rsidR="00F92ED4" w:rsidRDefault="00F92ED4">
      <w:pPr>
        <w:spacing w:after="0" w:line="240" w:lineRule="auto"/>
        <w:rPr>
          <w:rFonts w:ascii="Times New Roman" w:eastAsia="Times New Roman" w:hAnsi="Times New Roman" w:cs="Times New Roman"/>
          <w:color w:val="000000"/>
          <w:sz w:val="24"/>
        </w:rPr>
      </w:pPr>
    </w:p>
    <w:p w14:paraId="5B2BB544" w14:textId="77777777" w:rsidR="00211CD9" w:rsidRDefault="00211CD9">
      <w:pPr>
        <w:spacing w:after="0" w:line="240" w:lineRule="auto"/>
        <w:rPr>
          <w:rFonts w:ascii="Times New Roman" w:eastAsia="Times New Roman" w:hAnsi="Times New Roman" w:cs="Times New Roman"/>
          <w:color w:val="000000"/>
          <w:sz w:val="24"/>
        </w:rPr>
      </w:pPr>
    </w:p>
    <w:p w14:paraId="36D5CFF7"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Parisien, Pascal</w:t>
      </w:r>
      <w:r>
        <w:rPr>
          <w:rFonts w:ascii="Times New Roman" w:eastAsia="Times New Roman" w:hAnsi="Times New Roman" w:cs="Times New Roman"/>
          <w:color w:val="000000"/>
          <w:sz w:val="24"/>
        </w:rPr>
        <w:t xml:space="preserve"> (1859–1933) and</w:t>
      </w:r>
      <w:r>
        <w:rPr>
          <w:rFonts w:ascii="Times New Roman" w:eastAsia="Times New Roman" w:hAnsi="Times New Roman" w:cs="Times New Roman"/>
          <w:b/>
          <w:color w:val="000000"/>
          <w:sz w:val="24"/>
        </w:rPr>
        <w:t xml:space="preserve"> Veronique Parisien (née Parisien)</w:t>
      </w:r>
      <w:r>
        <w:rPr>
          <w:rFonts w:ascii="Times New Roman" w:eastAsia="Times New Roman" w:hAnsi="Times New Roman" w:cs="Times New Roman"/>
          <w:color w:val="000000"/>
          <w:sz w:val="24"/>
        </w:rPr>
        <w:t xml:space="preserve"> (b. 1870) </w:t>
      </w:r>
    </w:p>
    <w:p w14:paraId="4397FD8A" w14:textId="77777777" w:rsidR="00106B12" w:rsidRDefault="00106B12" w:rsidP="00106B12">
      <w:pPr>
        <w:spacing w:after="0" w:line="240" w:lineRule="auto"/>
        <w:rPr>
          <w:rFonts w:ascii="Times New Roman" w:eastAsia="Times New Roman" w:hAnsi="Times New Roman" w:cs="Times New Roman"/>
          <w:color w:val="000000"/>
          <w:sz w:val="24"/>
        </w:rPr>
      </w:pPr>
      <w:r w:rsidRPr="00F643F0">
        <w:rPr>
          <w:rFonts w:ascii="Times New Roman" w:eastAsia="Times New Roman" w:hAnsi="Times New Roman" w:cs="Times New Roman"/>
          <w:b/>
          <w:color w:val="000000"/>
          <w:sz w:val="24"/>
        </w:rPr>
        <w:t>1879</w:t>
      </w:r>
      <w:r>
        <w:rPr>
          <w:rFonts w:ascii="Times New Roman" w:eastAsia="Times New Roman" w:hAnsi="Times New Roman" w:cs="Times New Roman"/>
          <w:color w:val="000000"/>
          <w:sz w:val="24"/>
        </w:rPr>
        <w:t xml:space="preserve"> (Sprague) No river lot recognition.</w:t>
      </w:r>
    </w:p>
    <w:p w14:paraId="38E6638F" w14:textId="77777777" w:rsidR="00106B12" w:rsidRDefault="00106B12" w:rsidP="00106B12">
      <w:pPr>
        <w:spacing w:after="0" w:line="240" w:lineRule="auto"/>
        <w:rPr>
          <w:rFonts w:ascii="Times New Roman" w:eastAsia="Times New Roman" w:hAnsi="Times New Roman" w:cs="Times New Roman"/>
          <w:color w:val="000000"/>
          <w:sz w:val="24"/>
        </w:rPr>
      </w:pPr>
      <w:r w:rsidRPr="00F643F0">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(St. Norbert Parish census p. 8, # 71) He is a farmer working on his own account but makes only $250 the year before.</w:t>
      </w:r>
    </w:p>
    <w:p w14:paraId="79864946"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(St. Norbert Parish census p. 11, # 77) St. Norbert—no livestock listed—three children. Twp 8, estimate lot 195.</w:t>
      </w:r>
    </w:p>
    <w:p w14:paraId="2FB60AF3"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38, # 399) On Lorette probably between Guelph and Wilton. He’s a labourer for the city. Four children and Pascal’s brother, </w:t>
      </w:r>
      <w:r>
        <w:rPr>
          <w:rFonts w:ascii="Times New Roman" w:eastAsia="Times New Roman" w:hAnsi="Times New Roman" w:cs="Times New Roman"/>
          <w:b/>
          <w:color w:val="000000"/>
          <w:sz w:val="24"/>
        </w:rPr>
        <w:t>Dolphes Parisien</w:t>
      </w:r>
      <w:r>
        <w:rPr>
          <w:rFonts w:ascii="Times New Roman" w:eastAsia="Times New Roman" w:hAnsi="Times New Roman" w:cs="Times New Roman"/>
          <w:color w:val="000000"/>
          <w:sz w:val="24"/>
        </w:rPr>
        <w:t xml:space="preserve"> (b. 1869), live with them.</w:t>
      </w:r>
    </w:p>
    <w:p w14:paraId="75CEE451"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1921 </w:t>
      </w:r>
      <w:r>
        <w:rPr>
          <w:rFonts w:ascii="Times New Roman" w:eastAsia="Times New Roman" w:hAnsi="Times New Roman" w:cs="Times New Roman"/>
          <w:color w:val="000000"/>
          <w:sz w:val="24"/>
        </w:rPr>
        <w:t>(HD)</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393 Daly. There is only one other house on the block and it’s vacant.</w:t>
      </w:r>
    </w:p>
    <w:p w14:paraId="1D19E1AD" w14:textId="77777777" w:rsidR="00106B12" w:rsidRDefault="00106B12" w:rsidP="00106B1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1926 </w:t>
      </w:r>
      <w:r>
        <w:rPr>
          <w:rFonts w:ascii="Times New Roman" w:eastAsia="Times New Roman" w:hAnsi="Times New Roman" w:cs="Times New Roman"/>
          <w:color w:val="000000"/>
          <w:sz w:val="24"/>
        </w:rPr>
        <w:t>He’s not listed in the directories, but leave him on Daly since his 1931 obituary says he spent all his life in south east Winnipeg, which suggests he stayed in the area.</w:t>
      </w:r>
    </w:p>
    <w:p w14:paraId="04F37335" w14:textId="77777777" w:rsidR="00106B12" w:rsidRDefault="00106B12">
      <w:pPr>
        <w:spacing w:after="0" w:line="240" w:lineRule="auto"/>
        <w:rPr>
          <w:rFonts w:ascii="Times New Roman" w:eastAsia="Times New Roman" w:hAnsi="Times New Roman" w:cs="Times New Roman"/>
          <w:b/>
          <w:color w:val="000000"/>
          <w:sz w:val="24"/>
        </w:rPr>
      </w:pPr>
    </w:p>
    <w:p w14:paraId="0A976511" w14:textId="77777777" w:rsidR="00106B12" w:rsidRDefault="00106B12">
      <w:pPr>
        <w:spacing w:after="0" w:line="240" w:lineRule="auto"/>
        <w:rPr>
          <w:rFonts w:ascii="Times New Roman" w:eastAsia="Times New Roman" w:hAnsi="Times New Roman" w:cs="Times New Roman"/>
          <w:b/>
          <w:color w:val="000000"/>
          <w:sz w:val="24"/>
        </w:rPr>
      </w:pPr>
    </w:p>
    <w:p w14:paraId="6D0CE21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Parisien, Thomas Alexander</w:t>
      </w:r>
      <w:r w:rsidR="002F37D7">
        <w:rPr>
          <w:rFonts w:ascii="Times New Roman" w:eastAsia="Times New Roman" w:hAnsi="Times New Roman" w:cs="Times New Roman"/>
          <w:color w:val="000000"/>
          <w:sz w:val="24"/>
        </w:rPr>
        <w:t xml:space="preserve"> (1898–</w:t>
      </w:r>
      <w:r>
        <w:rPr>
          <w:rFonts w:ascii="Times New Roman" w:eastAsia="Times New Roman" w:hAnsi="Times New Roman" w:cs="Times New Roman"/>
          <w:color w:val="000000"/>
          <w:sz w:val="24"/>
        </w:rPr>
        <w:t xml:space="preserve">1972) and </w:t>
      </w:r>
      <w:r w:rsidR="00384520">
        <w:rPr>
          <w:rFonts w:ascii="Times New Roman" w:eastAsia="Times New Roman" w:hAnsi="Times New Roman" w:cs="Times New Roman"/>
          <w:b/>
          <w:color w:val="000000"/>
          <w:sz w:val="24"/>
        </w:rPr>
        <w:t>Beatrice</w:t>
      </w:r>
      <w:r w:rsidR="002F37D7">
        <w:rPr>
          <w:rFonts w:ascii="Times New Roman" w:eastAsia="Times New Roman" w:hAnsi="Times New Roman" w:cs="Times New Roman"/>
          <w:b/>
          <w:color w:val="000000"/>
          <w:sz w:val="24"/>
        </w:rPr>
        <w:t xml:space="preserve"> Mary Parisien (né</w:t>
      </w:r>
      <w:r>
        <w:rPr>
          <w:rFonts w:ascii="Times New Roman" w:eastAsia="Times New Roman" w:hAnsi="Times New Roman" w:cs="Times New Roman"/>
          <w:b/>
          <w:color w:val="000000"/>
          <w:sz w:val="24"/>
        </w:rPr>
        <w:t>e Fielder)</w:t>
      </w:r>
      <w:r>
        <w:rPr>
          <w:rFonts w:ascii="Times New Roman" w:eastAsia="Times New Roman" w:hAnsi="Times New Roman" w:cs="Times New Roman"/>
          <w:color w:val="000000"/>
          <w:sz w:val="24"/>
        </w:rPr>
        <w:t xml:space="preserve"> </w:t>
      </w:r>
      <w:r w:rsidR="004E5245">
        <w:rPr>
          <w:rFonts w:ascii="Times New Roman" w:eastAsia="Times New Roman" w:hAnsi="Times New Roman" w:cs="Times New Roman"/>
          <w:color w:val="000000"/>
          <w:sz w:val="24"/>
        </w:rPr>
        <w:t xml:space="preserve">(not Métis) </w:t>
      </w:r>
      <w:r>
        <w:rPr>
          <w:rFonts w:ascii="Times New Roman" w:eastAsia="Times New Roman" w:hAnsi="Times New Roman" w:cs="Times New Roman"/>
          <w:color w:val="000000"/>
          <w:sz w:val="24"/>
        </w:rPr>
        <w:t xml:space="preserve">(no dates) </w:t>
      </w:r>
    </w:p>
    <w:p w14:paraId="224B616E" w14:textId="77777777" w:rsidR="00F92ED4" w:rsidRDefault="00A32E61">
      <w:pPr>
        <w:spacing w:after="0" w:line="240" w:lineRule="auto"/>
        <w:rPr>
          <w:rFonts w:ascii="Times New Roman" w:eastAsia="Times New Roman" w:hAnsi="Times New Roman" w:cs="Times New Roman"/>
          <w:color w:val="000000"/>
          <w:sz w:val="24"/>
        </w:rPr>
      </w:pPr>
      <w:r w:rsidRPr="00CF4364">
        <w:rPr>
          <w:rFonts w:ascii="Times New Roman" w:eastAsia="Times New Roman" w:hAnsi="Times New Roman" w:cs="Times New Roman"/>
          <w:b/>
          <w:sz w:val="24"/>
        </w:rPr>
        <w:t>19</w:t>
      </w:r>
      <w:r w:rsidR="00CF4364">
        <w:rPr>
          <w:rFonts w:ascii="Times New Roman" w:eastAsia="Times New Roman" w:hAnsi="Times New Roman" w:cs="Times New Roman"/>
          <w:b/>
          <w:sz w:val="24"/>
        </w:rPr>
        <w:t>1</w:t>
      </w:r>
      <w:r w:rsidRPr="00CF4364">
        <w:rPr>
          <w:rFonts w:ascii="Times New Roman" w:eastAsia="Times New Roman" w:hAnsi="Times New Roman" w:cs="Times New Roman"/>
          <w:b/>
          <w:sz w:val="24"/>
        </w:rPr>
        <w:t>6</w:t>
      </w:r>
      <w:r w:rsidRPr="00CF4364">
        <w:rPr>
          <w:rFonts w:ascii="Times New Roman" w:eastAsia="Times New Roman" w:hAnsi="Times New Roman" w:cs="Times New Roman"/>
          <w:sz w:val="24"/>
        </w:rPr>
        <w:t xml:space="preserve"> (</w:t>
      </w:r>
      <w:r w:rsidR="0009663B" w:rsidRPr="00CF4364">
        <w:rPr>
          <w:rFonts w:ascii="Times New Roman" w:eastAsia="Times New Roman" w:hAnsi="Times New Roman" w:cs="Times New Roman"/>
          <w:sz w:val="24"/>
        </w:rPr>
        <w:t xml:space="preserve">St. Norbert </w:t>
      </w:r>
      <w:r w:rsidRPr="00CF4364">
        <w:rPr>
          <w:rFonts w:ascii="Times New Roman" w:eastAsia="Times New Roman" w:hAnsi="Times New Roman" w:cs="Times New Roman"/>
          <w:sz w:val="24"/>
        </w:rPr>
        <w:t>census</w:t>
      </w:r>
      <w:r w:rsidR="00CF4364">
        <w:rPr>
          <w:rFonts w:ascii="Times New Roman" w:eastAsia="Times New Roman" w:hAnsi="Times New Roman" w:cs="Times New Roman"/>
          <w:sz w:val="24"/>
        </w:rPr>
        <w:t xml:space="preserve"> p.</w:t>
      </w:r>
      <w:r w:rsidR="00F63C21">
        <w:rPr>
          <w:rFonts w:ascii="Times New Roman" w:eastAsia="Times New Roman" w:hAnsi="Times New Roman" w:cs="Times New Roman"/>
          <w:sz w:val="24"/>
        </w:rPr>
        <w:t xml:space="preserve"> </w:t>
      </w:r>
      <w:r w:rsidR="00D551C6">
        <w:rPr>
          <w:rFonts w:ascii="Times New Roman" w:eastAsia="Times New Roman" w:hAnsi="Times New Roman" w:cs="Times New Roman"/>
          <w:sz w:val="24"/>
        </w:rPr>
        <w:t>36</w:t>
      </w:r>
      <w:r w:rsidR="002F37D7">
        <w:rPr>
          <w:rFonts w:ascii="Times New Roman" w:eastAsia="Times New Roman" w:hAnsi="Times New Roman" w:cs="Times New Roman"/>
          <w:sz w:val="24"/>
        </w:rPr>
        <w:t>,</w:t>
      </w:r>
      <w:r w:rsidR="00CF4364">
        <w:rPr>
          <w:rFonts w:ascii="Times New Roman" w:eastAsia="Times New Roman" w:hAnsi="Times New Roman" w:cs="Times New Roman"/>
          <w:sz w:val="24"/>
        </w:rPr>
        <w:t xml:space="preserve"> </w:t>
      </w:r>
      <w:r w:rsidR="00D551C6">
        <w:rPr>
          <w:rFonts w:ascii="Times New Roman" w:eastAsia="Times New Roman" w:hAnsi="Times New Roman" w:cs="Times New Roman"/>
          <w:sz w:val="24"/>
        </w:rPr>
        <w:t>#</w:t>
      </w:r>
      <w:r w:rsidR="002F37D7">
        <w:rPr>
          <w:rFonts w:ascii="Times New Roman" w:eastAsia="Times New Roman" w:hAnsi="Times New Roman" w:cs="Times New Roman"/>
          <w:sz w:val="24"/>
        </w:rPr>
        <w:t xml:space="preserve"> </w:t>
      </w:r>
      <w:r w:rsidR="00D551C6">
        <w:rPr>
          <w:rFonts w:ascii="Times New Roman" w:eastAsia="Times New Roman" w:hAnsi="Times New Roman" w:cs="Times New Roman"/>
          <w:sz w:val="24"/>
        </w:rPr>
        <w:t>251</w:t>
      </w:r>
      <w:r w:rsidRPr="00CF4364">
        <w:rPr>
          <w:rFonts w:ascii="Times New Roman" w:eastAsia="Times New Roman" w:hAnsi="Times New Roman" w:cs="Times New Roman"/>
          <w:sz w:val="24"/>
        </w:rPr>
        <w:t xml:space="preserve">) </w:t>
      </w:r>
      <w:r w:rsidR="00F744B6">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on of Roger and Marie Parisien,</w:t>
      </w:r>
      <w:r w:rsidR="00D551C6">
        <w:rPr>
          <w:rFonts w:ascii="Times New Roman" w:eastAsia="Times New Roman" w:hAnsi="Times New Roman" w:cs="Times New Roman"/>
          <w:color w:val="000000"/>
          <w:sz w:val="24"/>
        </w:rPr>
        <w:t xml:space="preserve"> farmer in St. Norbert</w:t>
      </w:r>
      <w:r>
        <w:rPr>
          <w:rFonts w:ascii="Times New Roman" w:eastAsia="Times New Roman" w:hAnsi="Times New Roman" w:cs="Times New Roman"/>
          <w:color w:val="000000"/>
          <w:sz w:val="24"/>
        </w:rPr>
        <w:t>.</w:t>
      </w:r>
    </w:p>
    <w:p w14:paraId="40E58C3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1938</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City of Winnipeg Building Permit</w:t>
      </w:r>
      <w:r>
        <w:rPr>
          <w:rFonts w:ascii="Times New Roman" w:eastAsia="Times New Roman" w:hAnsi="Times New Roman" w:cs="Times New Roman"/>
          <w:color w:val="000000"/>
          <w:sz w:val="24"/>
        </w:rPr>
        <w:t xml:space="preserve">s) He lives at 1056 Garwood. </w:t>
      </w:r>
      <w:r w:rsidR="00882CC4">
        <w:rPr>
          <w:rFonts w:ascii="Times New Roman" w:eastAsia="Times New Roman" w:hAnsi="Times New Roman" w:cs="Times New Roman"/>
          <w:color w:val="000000"/>
          <w:sz w:val="24"/>
        </w:rPr>
        <w:t>City of Winnipeg Building Permit</w:t>
      </w:r>
      <w:r>
        <w:rPr>
          <w:rFonts w:ascii="Times New Roman" w:eastAsia="Times New Roman" w:hAnsi="Times New Roman" w:cs="Times New Roman"/>
          <w:color w:val="000000"/>
          <w:sz w:val="24"/>
        </w:rPr>
        <w:t xml:space="preserve"> records 1045 Garwood as building a</w:t>
      </w:r>
      <w:r w:rsidR="0083583A">
        <w:rPr>
          <w:rFonts w:ascii="Times New Roman" w:eastAsia="Times New Roman" w:hAnsi="Times New Roman" w:cs="Times New Roman"/>
          <w:color w:val="000000"/>
          <w:sz w:val="24"/>
        </w:rPr>
        <w:t>ddress, but that must change (south side of</w:t>
      </w:r>
      <w:r>
        <w:rPr>
          <w:rFonts w:ascii="Times New Roman" w:eastAsia="Times New Roman" w:hAnsi="Times New Roman" w:cs="Times New Roman"/>
          <w:color w:val="000000"/>
          <w:sz w:val="24"/>
        </w:rPr>
        <w:t xml:space="preserve"> Garwood betw</w:t>
      </w:r>
      <w:r w:rsidR="002F37D7">
        <w:rPr>
          <w:rFonts w:ascii="Times New Roman" w:eastAsia="Times New Roman" w:hAnsi="Times New Roman" w:cs="Times New Roman"/>
          <w:color w:val="000000"/>
          <w:sz w:val="24"/>
        </w:rPr>
        <w:t>een Rockwood and Wilton, Lt 23 5</w:t>
      </w:r>
      <w:r>
        <w:rPr>
          <w:rFonts w:ascii="Times New Roman" w:eastAsia="Times New Roman" w:hAnsi="Times New Roman" w:cs="Times New Roman"/>
          <w:color w:val="000000"/>
          <w:sz w:val="24"/>
        </w:rPr>
        <w:t>4, Bk 64, Pl 319). Sewer and water when available. 21</w:t>
      </w:r>
      <w:r w:rsidR="002F37D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x</w:t>
      </w:r>
      <w:r w:rsidR="002F37D7">
        <w:rPr>
          <w:rFonts w:ascii="Times New Roman" w:eastAsia="Times New Roman" w:hAnsi="Times New Roman" w:cs="Times New Roman"/>
          <w:color w:val="000000"/>
          <w:sz w:val="24"/>
        </w:rPr>
        <w:t xml:space="preserve"> 26-</w:t>
      </w:r>
      <w:r>
        <w:rPr>
          <w:rFonts w:ascii="Times New Roman" w:eastAsia="Times New Roman" w:hAnsi="Times New Roman" w:cs="Times New Roman"/>
          <w:color w:val="000000"/>
          <w:sz w:val="24"/>
        </w:rPr>
        <w:t>foot frame dwelling, cost $500.</w:t>
      </w:r>
    </w:p>
    <w:p w14:paraId="41409F87" w14:textId="77777777" w:rsidR="00F92ED4" w:rsidRDefault="002F37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11th</w:t>
      </w:r>
      <w:r w:rsidR="00F744B6">
        <w:rPr>
          <w:rFonts w:ascii="Times New Roman" w:eastAsia="Times New Roman" w:hAnsi="Times New Roman" w:cs="Times New Roman"/>
          <w:color w:val="000000"/>
          <w:sz w:val="24"/>
        </w:rPr>
        <w:t xml:space="preserve"> </w:t>
      </w:r>
      <w:r w:rsidR="00B02A8A">
        <w:rPr>
          <w:rFonts w:ascii="Times New Roman" w:eastAsia="Times New Roman" w:hAnsi="Times New Roman" w:cs="Times New Roman"/>
          <w:color w:val="000000"/>
          <w:sz w:val="24"/>
        </w:rPr>
        <w:t>“</w:t>
      </w:r>
      <w:r w:rsidR="00A32E61">
        <w:rPr>
          <w:rFonts w:ascii="Times New Roman" w:eastAsia="Times New Roman" w:hAnsi="Times New Roman" w:cs="Times New Roman"/>
          <w:color w:val="000000"/>
          <w:sz w:val="24"/>
        </w:rPr>
        <w:t>Erecting frame dwelling. Stone pads laid on sod. Cordwood posts supporting sills and beams. Old house has been taken d</w:t>
      </w:r>
      <w:r w:rsidR="00F744B6">
        <w:rPr>
          <w:rFonts w:ascii="Times New Roman" w:eastAsia="Times New Roman" w:hAnsi="Times New Roman" w:cs="Times New Roman"/>
          <w:color w:val="000000"/>
          <w:sz w:val="24"/>
        </w:rPr>
        <w:t>own in sections and re-erected.</w:t>
      </w:r>
      <w:r w:rsidR="00B02A8A">
        <w:rPr>
          <w:rFonts w:ascii="Times New Roman" w:eastAsia="Times New Roman" w:hAnsi="Times New Roman" w:cs="Times New Roman"/>
          <w:color w:val="000000"/>
          <w:sz w:val="24"/>
        </w:rPr>
        <w:t>”</w:t>
      </w:r>
    </w:p>
    <w:p w14:paraId="6734C27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2</w:t>
      </w:r>
      <w:r w:rsidR="002F37D7">
        <w:rPr>
          <w:rFonts w:ascii="Times New Roman" w:eastAsia="Times New Roman" w:hAnsi="Times New Roman" w:cs="Times New Roman"/>
          <w:color w:val="000000"/>
          <w:sz w:val="24"/>
        </w:rPr>
        <w:t>4th</w:t>
      </w:r>
      <w:r w:rsidR="00F744B6">
        <w:rPr>
          <w:rFonts w:ascii="Times New Roman" w:eastAsia="Times New Roman" w:hAnsi="Times New Roman" w:cs="Times New Roman"/>
          <w:color w:val="000000"/>
          <w:sz w:val="24"/>
        </w:rPr>
        <w:t xml:space="preserve"> </w:t>
      </w:r>
      <w:r w:rsidR="00B02A8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Roofed in and sh</w:t>
      </w:r>
      <w:r w:rsidR="00F744B6">
        <w:rPr>
          <w:rFonts w:ascii="Times New Roman" w:eastAsia="Times New Roman" w:hAnsi="Times New Roman" w:cs="Times New Roman"/>
          <w:color w:val="000000"/>
          <w:sz w:val="24"/>
        </w:rPr>
        <w:t>ingled. Fixing V joint ceiling.</w:t>
      </w:r>
      <w:r w:rsidR="00B02A8A">
        <w:rPr>
          <w:rFonts w:ascii="Times New Roman" w:eastAsia="Times New Roman" w:hAnsi="Times New Roman" w:cs="Times New Roman"/>
          <w:color w:val="000000"/>
          <w:sz w:val="24"/>
        </w:rPr>
        <w:t>”</w:t>
      </w:r>
    </w:p>
    <w:p w14:paraId="6E14AFC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May 15</w:t>
      </w:r>
      <w:r w:rsidR="002F37D7">
        <w:rPr>
          <w:rFonts w:ascii="Times New Roman" w:eastAsia="Times New Roman" w:hAnsi="Times New Roman" w:cs="Times New Roman"/>
          <w:color w:val="000000"/>
          <w:sz w:val="24"/>
        </w:rPr>
        <w:t>th</w:t>
      </w:r>
      <w:r w:rsidR="00F744B6">
        <w:rPr>
          <w:rFonts w:ascii="Times New Roman" w:eastAsia="Times New Roman" w:hAnsi="Times New Roman" w:cs="Times New Roman"/>
          <w:color w:val="000000"/>
          <w:sz w:val="24"/>
        </w:rPr>
        <w:t xml:space="preserve"> </w:t>
      </w:r>
      <w:r w:rsidR="00B02A8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Family moved in. No chimney. Smoke</w:t>
      </w:r>
      <w:r w:rsidR="002F37D7">
        <w:rPr>
          <w:rFonts w:ascii="Times New Roman" w:eastAsia="Times New Roman" w:hAnsi="Times New Roman" w:cs="Times New Roman"/>
          <w:color w:val="000000"/>
          <w:sz w:val="24"/>
        </w:rPr>
        <w:t xml:space="preserve"> </w:t>
      </w:r>
      <w:r w:rsidR="00F744B6">
        <w:rPr>
          <w:rFonts w:ascii="Times New Roman" w:eastAsia="Times New Roman" w:hAnsi="Times New Roman" w:cs="Times New Roman"/>
          <w:color w:val="000000"/>
          <w:sz w:val="24"/>
        </w:rPr>
        <w:t>pipe through roof.</w:t>
      </w:r>
      <w:r w:rsidR="00B02A8A">
        <w:rPr>
          <w:rFonts w:ascii="Times New Roman" w:eastAsia="Times New Roman" w:hAnsi="Times New Roman" w:cs="Times New Roman"/>
          <w:color w:val="000000"/>
          <w:sz w:val="24"/>
        </w:rPr>
        <w:t>”</w:t>
      </w:r>
    </w:p>
    <w:p w14:paraId="2AA79A97" w14:textId="77777777" w:rsidR="00F92ED4" w:rsidRDefault="00F744B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Aug. 9 </w:t>
      </w:r>
      <w:r w:rsidR="00B02A8A">
        <w:rPr>
          <w:rFonts w:ascii="Times New Roman" w:eastAsia="Times New Roman" w:hAnsi="Times New Roman" w:cs="Times New Roman"/>
          <w:color w:val="000000"/>
          <w:sz w:val="24"/>
        </w:rPr>
        <w:t>“</w:t>
      </w:r>
      <w:r w:rsidR="00A32E61">
        <w:rPr>
          <w:rFonts w:ascii="Times New Roman" w:eastAsia="Times New Roman" w:hAnsi="Times New Roman" w:cs="Times New Roman"/>
          <w:color w:val="000000"/>
          <w:sz w:val="24"/>
        </w:rPr>
        <w:t>Chimney erected.”</w:t>
      </w:r>
    </w:p>
    <w:p w14:paraId="7AE26918" w14:textId="77777777" w:rsidR="000E5629" w:rsidRDefault="000E5629">
      <w:pPr>
        <w:spacing w:after="0" w:line="240" w:lineRule="auto"/>
        <w:rPr>
          <w:rFonts w:ascii="Times New Roman" w:eastAsia="Times New Roman" w:hAnsi="Times New Roman" w:cs="Times New Roman"/>
          <w:color w:val="000000"/>
          <w:sz w:val="24"/>
        </w:rPr>
      </w:pPr>
      <w:r w:rsidRPr="000E5629">
        <w:rPr>
          <w:rFonts w:ascii="Times New Roman" w:eastAsia="Times New Roman" w:hAnsi="Times New Roman" w:cs="Times New Roman"/>
          <w:b/>
          <w:color w:val="000000"/>
          <w:sz w:val="24"/>
        </w:rPr>
        <w:t>1939</w:t>
      </w:r>
      <w:r>
        <w:rPr>
          <w:rFonts w:ascii="Times New Roman" w:eastAsia="Times New Roman" w:hAnsi="Times New Roman" w:cs="Times New Roman"/>
          <w:color w:val="000000"/>
          <w:sz w:val="24"/>
        </w:rPr>
        <w:t xml:space="preserve"> (</w:t>
      </w:r>
      <w:r w:rsidRPr="002F37D7">
        <w:rPr>
          <w:rFonts w:ascii="Times New Roman" w:eastAsia="Times New Roman" w:hAnsi="Times New Roman" w:cs="Times New Roman"/>
          <w:i/>
          <w:color w:val="000000"/>
          <w:sz w:val="24"/>
        </w:rPr>
        <w:t>Tribune</w:t>
      </w:r>
      <w:r w:rsidR="002F37D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March </w:t>
      </w:r>
      <w:r w:rsidR="002F37D7">
        <w:rPr>
          <w:rFonts w:ascii="Times New Roman" w:eastAsia="Times New Roman" w:hAnsi="Times New Roman" w:cs="Times New Roman"/>
          <w:color w:val="000000"/>
          <w:sz w:val="24"/>
        </w:rPr>
        <w:t xml:space="preserve">3, </w:t>
      </w:r>
      <w:r>
        <w:rPr>
          <w:rFonts w:ascii="Times New Roman" w:eastAsia="Times New Roman" w:hAnsi="Times New Roman" w:cs="Times New Roman"/>
          <w:color w:val="000000"/>
          <w:sz w:val="24"/>
        </w:rPr>
        <w:t>p. 7) T.A. Parisien buys lot on Garwood for $120.</w:t>
      </w:r>
    </w:p>
    <w:p w14:paraId="5AE6C08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1046 Garwood. He’s a gardener</w:t>
      </w:r>
      <w:r w:rsidR="002F37D7">
        <w:rPr>
          <w:rFonts w:ascii="Times New Roman" w:eastAsia="Times New Roman" w:hAnsi="Times New Roman" w:cs="Times New Roman"/>
          <w:color w:val="000000"/>
          <w:sz w:val="24"/>
        </w:rPr>
        <w:t>.</w:t>
      </w:r>
    </w:p>
    <w:p w14:paraId="6175740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1046 Garwood. Philius Laramee lives with </w:t>
      </w:r>
      <w:r w:rsidR="00EF0FF1">
        <w:rPr>
          <w:rFonts w:ascii="Times New Roman" w:eastAsia="Times New Roman" w:hAnsi="Times New Roman" w:cs="Times New Roman"/>
          <w:color w:val="000000"/>
          <w:sz w:val="24"/>
        </w:rPr>
        <w:t>them</w:t>
      </w:r>
      <w:r w:rsidR="002F37D7">
        <w:rPr>
          <w:rFonts w:ascii="Times New Roman" w:eastAsia="Times New Roman" w:hAnsi="Times New Roman" w:cs="Times New Roman"/>
          <w:color w:val="000000"/>
          <w:sz w:val="24"/>
        </w:rPr>
        <w:t xml:space="preserve"> Beatrice is his niece—</w:t>
      </w:r>
      <w:r>
        <w:rPr>
          <w:rFonts w:ascii="Times New Roman" w:eastAsia="Times New Roman" w:hAnsi="Times New Roman" w:cs="Times New Roman"/>
          <w:color w:val="000000"/>
          <w:sz w:val="24"/>
        </w:rPr>
        <w:t>Philius’s sister Marie’s daughter.</w:t>
      </w:r>
    </w:p>
    <w:p w14:paraId="71F1211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Permit to add 12 x 20 addition, a</w:t>
      </w:r>
      <w:r w:rsidR="002F37D7">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d 2 bedrooms at rear, $500.</w:t>
      </w:r>
    </w:p>
    <w:p w14:paraId="4A8F1C1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1046 Garwood. He’s a landscape gardener.</w:t>
      </w:r>
    </w:p>
    <w:p w14:paraId="6F3562C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1046 Garwood. He’s a landscape gardener. Philius is still with </w:t>
      </w:r>
      <w:r w:rsidR="00EF0FF1">
        <w:rPr>
          <w:rFonts w:ascii="Times New Roman" w:eastAsia="Times New Roman" w:hAnsi="Times New Roman" w:cs="Times New Roman"/>
          <w:color w:val="000000"/>
          <w:sz w:val="24"/>
        </w:rPr>
        <w:t>them</w:t>
      </w:r>
      <w:r w:rsidR="00AE0301">
        <w:rPr>
          <w:rFonts w:ascii="Times New Roman" w:eastAsia="Times New Roman" w:hAnsi="Times New Roman" w:cs="Times New Roman"/>
          <w:color w:val="000000"/>
          <w:sz w:val="24"/>
        </w:rPr>
        <w:t>.</w:t>
      </w:r>
    </w:p>
    <w:p w14:paraId="6E1ACCD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sidR="00F744B6">
        <w:rPr>
          <w:rFonts w:ascii="Times New Roman" w:eastAsia="Times New Roman" w:hAnsi="Times New Roman" w:cs="Times New Roman"/>
          <w:color w:val="000000"/>
          <w:sz w:val="24"/>
        </w:rPr>
        <w:t xml:space="preserve"> (HD) A</w:t>
      </w:r>
      <w:r>
        <w:rPr>
          <w:rFonts w:ascii="Times New Roman" w:eastAsia="Times New Roman" w:hAnsi="Times New Roman" w:cs="Times New Roman"/>
          <w:color w:val="000000"/>
          <w:sz w:val="24"/>
        </w:rPr>
        <w:t>t 1046 Garwood with Philius.</w:t>
      </w:r>
    </w:p>
    <w:p w14:paraId="1530896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1972</w:t>
      </w:r>
      <w:r>
        <w:rPr>
          <w:rFonts w:ascii="Times New Roman" w:eastAsia="Times New Roman" w:hAnsi="Times New Roman" w:cs="Times New Roman"/>
          <w:color w:val="000000"/>
          <w:sz w:val="24"/>
        </w:rPr>
        <w:t xml:space="preserve"> (</w:t>
      </w:r>
      <w:r w:rsidR="005C60E2" w:rsidRPr="002F37D7">
        <w:rPr>
          <w:rFonts w:ascii="Times New Roman" w:eastAsia="Times New Roman" w:hAnsi="Times New Roman" w:cs="Times New Roman"/>
          <w:i/>
          <w:color w:val="000000"/>
          <w:sz w:val="24"/>
        </w:rPr>
        <w:t>Free Press</w:t>
      </w:r>
      <w:r w:rsidR="002F37D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March</w:t>
      </w:r>
      <w:r w:rsidR="002F37D7">
        <w:rPr>
          <w:rFonts w:ascii="Times New Roman" w:eastAsia="Times New Roman" w:hAnsi="Times New Roman" w:cs="Times New Roman"/>
          <w:color w:val="000000"/>
          <w:sz w:val="24"/>
        </w:rPr>
        <w:t xml:space="preserve"> 25, p. 39)</w:t>
      </w:r>
      <w:r>
        <w:rPr>
          <w:rFonts w:ascii="Times New Roman" w:eastAsia="Times New Roman" w:hAnsi="Times New Roman" w:cs="Times New Roman"/>
          <w:color w:val="000000"/>
          <w:sz w:val="24"/>
        </w:rPr>
        <w:t xml:space="preserve"> Thomas Alex Parisien dies, age 74, live at 1046 Garwood, husband of Beatrice, landscape gardener for many years. </w:t>
      </w:r>
    </w:p>
    <w:p w14:paraId="02140AAA" w14:textId="77777777" w:rsidR="004E5245" w:rsidRPr="00F744B6" w:rsidRDefault="004E5245">
      <w:pPr>
        <w:spacing w:after="0" w:line="240" w:lineRule="auto"/>
        <w:rPr>
          <w:rFonts w:ascii="Times New Roman" w:eastAsia="Times New Roman" w:hAnsi="Times New Roman" w:cs="Times New Roman"/>
          <w:color w:val="000000" w:themeColor="text1"/>
          <w:sz w:val="24"/>
        </w:rPr>
      </w:pPr>
      <w:r w:rsidRPr="00F744B6">
        <w:rPr>
          <w:rFonts w:ascii="Times New Roman" w:eastAsia="Times New Roman" w:hAnsi="Times New Roman" w:cs="Times New Roman"/>
          <w:color w:val="000000" w:themeColor="text1"/>
          <w:sz w:val="24"/>
        </w:rPr>
        <w:t>Note: Dec. 1</w:t>
      </w:r>
      <w:r w:rsidR="00F744B6" w:rsidRPr="00F744B6">
        <w:rPr>
          <w:rFonts w:ascii="Times New Roman" w:eastAsia="Times New Roman" w:hAnsi="Times New Roman" w:cs="Times New Roman"/>
          <w:color w:val="000000" w:themeColor="text1"/>
          <w:sz w:val="24"/>
        </w:rPr>
        <w:t>, 2016</w:t>
      </w:r>
      <w:r w:rsidRPr="00F744B6">
        <w:rPr>
          <w:rFonts w:ascii="Times New Roman" w:eastAsia="Times New Roman" w:hAnsi="Times New Roman" w:cs="Times New Roman"/>
          <w:color w:val="000000" w:themeColor="text1"/>
          <w:sz w:val="24"/>
        </w:rPr>
        <w:t xml:space="preserve"> interview with Doreen Pound, Beatrice was English.</w:t>
      </w:r>
    </w:p>
    <w:p w14:paraId="55E9D1DB" w14:textId="77777777" w:rsidR="002F37D7" w:rsidRDefault="002F37D7" w:rsidP="003E169E">
      <w:pPr>
        <w:spacing w:after="0" w:line="240" w:lineRule="auto"/>
        <w:rPr>
          <w:rFonts w:ascii="Times New Roman" w:eastAsia="Times New Roman" w:hAnsi="Times New Roman" w:cs="Times New Roman"/>
          <w:color w:val="000000"/>
          <w:sz w:val="24"/>
        </w:rPr>
      </w:pPr>
    </w:p>
    <w:p w14:paraId="06249DF3" w14:textId="77777777" w:rsidR="002F37D7" w:rsidRDefault="002F37D7" w:rsidP="003E169E">
      <w:pPr>
        <w:spacing w:after="0" w:line="240" w:lineRule="auto"/>
        <w:rPr>
          <w:rFonts w:ascii="Times New Roman" w:eastAsia="Times New Roman" w:hAnsi="Times New Roman" w:cs="Times New Roman"/>
          <w:b/>
          <w:color w:val="000000"/>
          <w:sz w:val="24"/>
        </w:rPr>
      </w:pPr>
    </w:p>
    <w:p w14:paraId="45CC2029" w14:textId="77777777" w:rsidR="00AE0301" w:rsidRDefault="00AE0301"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Parker, David Edward</w:t>
      </w:r>
      <w:r>
        <w:rPr>
          <w:rFonts w:ascii="Times New Roman" w:eastAsia="Times New Roman" w:hAnsi="Times New Roman" w:cs="Times New Roman"/>
          <w:color w:val="000000"/>
          <w:sz w:val="24"/>
        </w:rPr>
        <w:t xml:space="preserve"> (b. 1903) and </w:t>
      </w:r>
      <w:r>
        <w:rPr>
          <w:rFonts w:ascii="Times New Roman" w:eastAsia="Times New Roman" w:hAnsi="Times New Roman" w:cs="Times New Roman"/>
          <w:b/>
          <w:color w:val="000000"/>
          <w:sz w:val="24"/>
        </w:rPr>
        <w:t>Violet May Parker (née Evans)</w:t>
      </w:r>
    </w:p>
    <w:p w14:paraId="42FA972A"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(City of Winnipeg Voters List) 1325 Scotland.</w:t>
      </w:r>
    </w:p>
    <w:p w14:paraId="22861108" w14:textId="77777777" w:rsidR="00AE0301" w:rsidRDefault="00AE0301" w:rsidP="00AE0301">
      <w:pPr>
        <w:spacing w:after="0" w:line="240" w:lineRule="auto"/>
        <w:rPr>
          <w:rFonts w:ascii="Times New Roman" w:eastAsia="Times New Roman" w:hAnsi="Times New Roman" w:cs="Times New Roman"/>
          <w:color w:val="000000"/>
          <w:sz w:val="24"/>
        </w:rPr>
      </w:pPr>
    </w:p>
    <w:p w14:paraId="0C483388" w14:textId="77777777" w:rsidR="00AE0301" w:rsidRDefault="00AE0301" w:rsidP="00AE0301">
      <w:pPr>
        <w:spacing w:after="0" w:line="240" w:lineRule="auto"/>
        <w:rPr>
          <w:rFonts w:ascii="Times New Roman" w:eastAsia="Times New Roman" w:hAnsi="Times New Roman" w:cs="Times New Roman"/>
          <w:color w:val="000000"/>
          <w:sz w:val="24"/>
        </w:rPr>
      </w:pPr>
    </w:p>
    <w:p w14:paraId="48ED90CB" w14:textId="77777777" w:rsidR="00AE0301" w:rsidRDefault="00AE0301" w:rsidP="00AE0301">
      <w:pPr>
        <w:spacing w:after="0" w:line="240" w:lineRule="auto"/>
        <w:rPr>
          <w:rFonts w:ascii="Times New Roman" w:eastAsia="Times New Roman" w:hAnsi="Times New Roman" w:cs="Times New Roman"/>
          <w:color w:val="000000"/>
          <w:sz w:val="24"/>
        </w:rPr>
      </w:pPr>
      <w:r w:rsidRPr="000A64EB">
        <w:rPr>
          <w:rFonts w:ascii="Times New Roman" w:eastAsia="Times New Roman" w:hAnsi="Times New Roman" w:cs="Times New Roman"/>
          <w:b/>
          <w:color w:val="000000"/>
          <w:sz w:val="24"/>
        </w:rPr>
        <w:t>Parker, Gordon</w:t>
      </w:r>
      <w:r>
        <w:rPr>
          <w:rFonts w:ascii="Times New Roman" w:eastAsia="Times New Roman" w:hAnsi="Times New Roman" w:cs="Times New Roman"/>
          <w:color w:val="000000"/>
          <w:sz w:val="24"/>
        </w:rPr>
        <w:t xml:space="preserve"> (not Métis) (1916–</w:t>
      </w:r>
      <w:r w:rsidRPr="000A64EB">
        <w:rPr>
          <w:rFonts w:ascii="Times New Roman" w:eastAsia="Times New Roman" w:hAnsi="Times New Roman" w:cs="Times New Roman"/>
          <w:color w:val="000000"/>
          <w:sz w:val="24"/>
        </w:rPr>
        <w:t xml:space="preserve">1999) and </w:t>
      </w:r>
      <w:r>
        <w:rPr>
          <w:rFonts w:ascii="Times New Roman" w:eastAsia="Times New Roman" w:hAnsi="Times New Roman" w:cs="Times New Roman"/>
          <w:b/>
          <w:color w:val="000000"/>
          <w:sz w:val="24"/>
        </w:rPr>
        <w:t>Delia Margaret Parker (né</w:t>
      </w:r>
      <w:r w:rsidRPr="000A64EB">
        <w:rPr>
          <w:rFonts w:ascii="Times New Roman" w:eastAsia="Times New Roman" w:hAnsi="Times New Roman" w:cs="Times New Roman"/>
          <w:b/>
          <w:color w:val="000000"/>
          <w:sz w:val="24"/>
        </w:rPr>
        <w:t>e Parisian)</w:t>
      </w:r>
      <w:r>
        <w:rPr>
          <w:rFonts w:ascii="Times New Roman" w:eastAsia="Times New Roman" w:hAnsi="Times New Roman" w:cs="Times New Roman"/>
          <w:color w:val="000000"/>
          <w:sz w:val="24"/>
        </w:rPr>
        <w:t xml:space="preserve"> (1919–</w:t>
      </w:r>
      <w:r w:rsidRPr="000A64EB">
        <w:rPr>
          <w:rFonts w:ascii="Times New Roman" w:eastAsia="Times New Roman" w:hAnsi="Times New Roman" w:cs="Times New Roman"/>
          <w:color w:val="000000"/>
          <w:sz w:val="24"/>
        </w:rPr>
        <w:t>1999)</w:t>
      </w:r>
      <w:r>
        <w:rPr>
          <w:rFonts w:ascii="Times New Roman" w:eastAsia="Times New Roman" w:hAnsi="Times New Roman" w:cs="Times New Roman"/>
          <w:color w:val="000000"/>
          <w:sz w:val="24"/>
        </w:rPr>
        <w:t xml:space="preserve"> </w:t>
      </w:r>
    </w:p>
    <w:p w14:paraId="5CD891EA"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(Various sources: HD says 718; 1940 City of Winnipeg Voters List says 720) Leave them at 714 Cambridge. He is a labourer.</w:t>
      </w:r>
    </w:p>
    <w:p w14:paraId="7B62937F"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1942</w:t>
      </w:r>
      <w:r>
        <w:rPr>
          <w:rFonts w:ascii="Times New Roman" w:eastAsia="Times New Roman" w:hAnsi="Times New Roman" w:cs="Times New Roman"/>
          <w:color w:val="000000"/>
          <w:sz w:val="24"/>
        </w:rPr>
        <w:t xml:space="preserve"> (City of Winnipeg Building Permit) Builds at 718 Cambridge (Leave at 714). $500. Nov. 3 “Old frame shack levelled up. New windows cut in. Roof repairs and generally fixed up. No basement. Stands on blocks.” </w:t>
      </w:r>
    </w:p>
    <w:p w14:paraId="0FC17902"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714 Cambridge.</w:t>
      </w:r>
    </w:p>
    <w:p w14:paraId="0C4BFD99" w14:textId="77777777" w:rsidR="00AE0301" w:rsidRDefault="00AE0301" w:rsidP="00AE0301">
      <w:pPr>
        <w:spacing w:after="0" w:line="240" w:lineRule="auto"/>
        <w:rPr>
          <w:rFonts w:ascii="Times New Roman" w:eastAsia="Times New Roman" w:hAnsi="Times New Roman" w:cs="Times New Roman"/>
          <w:color w:val="000000"/>
          <w:sz w:val="24"/>
        </w:rPr>
      </w:pPr>
      <w:r w:rsidRPr="00EF0FF1">
        <w:rPr>
          <w:rFonts w:ascii="Times New Roman" w:eastAsia="Times New Roman" w:hAnsi="Times New Roman" w:cs="Times New Roman"/>
          <w:b/>
          <w:sz w:val="24"/>
        </w:rPr>
        <w:t>1951</w:t>
      </w:r>
      <w:r w:rsidRPr="00EF0FF1">
        <w:rPr>
          <w:rFonts w:ascii="Times New Roman" w:eastAsia="Times New Roman" w:hAnsi="Times New Roman" w:cs="Times New Roman"/>
          <w:sz w:val="24"/>
        </w:rPr>
        <w:t xml:space="preserve"> (Assume from </w:t>
      </w:r>
      <w:r w:rsidRPr="000A64EB">
        <w:rPr>
          <w:rFonts w:ascii="Times New Roman" w:eastAsia="Times New Roman" w:hAnsi="Times New Roman" w:cs="Times New Roman"/>
          <w:i/>
          <w:sz w:val="24"/>
        </w:rPr>
        <w:t>Tribune</w:t>
      </w:r>
      <w:r>
        <w:rPr>
          <w:rFonts w:ascii="Times New Roman" w:eastAsia="Times New Roman" w:hAnsi="Times New Roman" w:cs="Times New Roman"/>
          <w:sz w:val="24"/>
        </w:rPr>
        <w:t xml:space="preserve">, </w:t>
      </w:r>
      <w:r w:rsidRPr="00EF0FF1">
        <w:rPr>
          <w:rFonts w:ascii="Times New Roman" w:eastAsia="Times New Roman" w:hAnsi="Times New Roman" w:cs="Times New Roman"/>
          <w:sz w:val="24"/>
        </w:rPr>
        <w:t>July</w:t>
      </w:r>
      <w:r>
        <w:rPr>
          <w:rFonts w:ascii="Times New Roman" w:eastAsia="Times New Roman" w:hAnsi="Times New Roman" w:cs="Times New Roman"/>
          <w:sz w:val="24"/>
        </w:rPr>
        <w:t xml:space="preserve"> 10, p. 10)</w:t>
      </w:r>
      <w:r w:rsidRPr="00EF0FF1">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“Between Lorette and Scotland,” “Standing outside his home, 720 Cambridge, is Lafrance Parker, first resident on the street. He has lived there since 1902. Today two sons and two daughters also live on Cambridge: Herbert Parker, 730; Gordon Parker, 714; Mrs. Albert Wilson, 573; Mrs. Thomas Jenkins, 645.”</w:t>
      </w:r>
    </w:p>
    <w:p w14:paraId="5A4C8F14"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(HD) 700 Lorette</w:t>
      </w:r>
      <w:r w:rsidRPr="00721E4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He is a driver with W.A. Scott and sons.</w:t>
      </w:r>
    </w:p>
    <w:p w14:paraId="4619CA75"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1999</w:t>
      </w:r>
      <w:r>
        <w:rPr>
          <w:rFonts w:ascii="Times New Roman" w:eastAsia="Times New Roman" w:hAnsi="Times New Roman" w:cs="Times New Roman"/>
          <w:color w:val="000000"/>
          <w:sz w:val="24"/>
        </w:rPr>
        <w:t xml:space="preserve"> (</w:t>
      </w:r>
      <w:r w:rsidRPr="000A64EB">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June 17, p. 45) Dies at 80.</w:t>
      </w:r>
    </w:p>
    <w:p w14:paraId="6678BC53" w14:textId="77777777" w:rsidR="00AE0301" w:rsidRDefault="00AE0301" w:rsidP="003E169E">
      <w:pPr>
        <w:spacing w:after="0" w:line="240" w:lineRule="auto"/>
        <w:rPr>
          <w:rFonts w:ascii="Times New Roman" w:eastAsia="Times New Roman" w:hAnsi="Times New Roman" w:cs="Times New Roman"/>
          <w:b/>
          <w:color w:val="000000"/>
          <w:sz w:val="24"/>
        </w:rPr>
      </w:pPr>
    </w:p>
    <w:p w14:paraId="40DDA37B" w14:textId="77777777" w:rsidR="00AE0301" w:rsidRDefault="00AE0301" w:rsidP="003E169E">
      <w:pPr>
        <w:spacing w:after="0" w:line="240" w:lineRule="auto"/>
        <w:rPr>
          <w:rFonts w:ascii="Times New Roman" w:eastAsia="Times New Roman" w:hAnsi="Times New Roman" w:cs="Times New Roman"/>
          <w:b/>
          <w:color w:val="000000"/>
          <w:sz w:val="24"/>
        </w:rPr>
      </w:pPr>
    </w:p>
    <w:p w14:paraId="11D56BAB"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Parker, Henry Edward Lafrance</w:t>
      </w:r>
      <w:r w:rsidR="002F37D7">
        <w:rPr>
          <w:rFonts w:ascii="Times New Roman" w:eastAsia="Times New Roman" w:hAnsi="Times New Roman" w:cs="Times New Roman"/>
          <w:color w:val="000000"/>
          <w:sz w:val="24"/>
        </w:rPr>
        <w:t xml:space="preserve"> (1877–</w:t>
      </w:r>
      <w:r>
        <w:rPr>
          <w:rFonts w:ascii="Times New Roman" w:eastAsia="Times New Roman" w:hAnsi="Times New Roman" w:cs="Times New Roman"/>
          <w:color w:val="000000"/>
          <w:sz w:val="24"/>
        </w:rPr>
        <w:t xml:space="preserve">1960) and </w:t>
      </w:r>
      <w:r w:rsidR="002F37D7">
        <w:rPr>
          <w:rFonts w:ascii="Times New Roman" w:eastAsia="Times New Roman" w:hAnsi="Times New Roman" w:cs="Times New Roman"/>
          <w:b/>
          <w:color w:val="000000"/>
          <w:sz w:val="24"/>
        </w:rPr>
        <w:t>Amelia Grace Parker (né</w:t>
      </w:r>
      <w:r>
        <w:rPr>
          <w:rFonts w:ascii="Times New Roman" w:eastAsia="Times New Roman" w:hAnsi="Times New Roman" w:cs="Times New Roman"/>
          <w:b/>
          <w:color w:val="000000"/>
          <w:sz w:val="24"/>
        </w:rPr>
        <w:t>e Armitt)</w:t>
      </w:r>
      <w:r w:rsidR="002F37D7">
        <w:rPr>
          <w:rFonts w:ascii="Times New Roman" w:eastAsia="Times New Roman" w:hAnsi="Times New Roman" w:cs="Times New Roman"/>
          <w:color w:val="000000"/>
          <w:sz w:val="24"/>
        </w:rPr>
        <w:t xml:space="preserve"> (1882–</w:t>
      </w:r>
      <w:r>
        <w:rPr>
          <w:rFonts w:ascii="Times New Roman" w:eastAsia="Times New Roman" w:hAnsi="Times New Roman" w:cs="Times New Roman"/>
          <w:color w:val="000000"/>
          <w:sz w:val="24"/>
        </w:rPr>
        <w:t>1950)</w:t>
      </w:r>
    </w:p>
    <w:p w14:paraId="43904B9F"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1902</w:t>
      </w:r>
      <w:r>
        <w:rPr>
          <w:rFonts w:ascii="Times New Roman" w:eastAsia="Times New Roman" w:hAnsi="Times New Roman" w:cs="Times New Roman"/>
          <w:color w:val="000000"/>
          <w:sz w:val="24"/>
        </w:rPr>
        <w:t xml:space="preserve"> (City of Winnipeg Assessment Rolls) Teamster on Cambridge, owner, 3 residents, 2 horses, Building worth $150. Est. 29 Pl 319 Bk 87 Lt 1/7</w:t>
      </w:r>
      <w:r w:rsidR="002F37D7">
        <w:rPr>
          <w:rFonts w:ascii="Times New Roman" w:eastAsia="Times New Roman" w:hAnsi="Times New Roman" w:cs="Times New Roman"/>
          <w:color w:val="000000"/>
          <w:sz w:val="24"/>
        </w:rPr>
        <w:t>.</w:t>
      </w:r>
    </w:p>
    <w:p w14:paraId="11B1FE10"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sidR="00F744B6">
        <w:rPr>
          <w:rFonts w:ascii="Times New Roman" w:eastAsia="Times New Roman" w:hAnsi="Times New Roman" w:cs="Times New Roman"/>
          <w:color w:val="000000"/>
          <w:sz w:val="24"/>
        </w:rPr>
        <w:t xml:space="preserve"> (HD) O</w:t>
      </w:r>
      <w:r>
        <w:rPr>
          <w:rFonts w:ascii="Times New Roman" w:eastAsia="Times New Roman" w:hAnsi="Times New Roman" w:cs="Times New Roman"/>
          <w:color w:val="000000"/>
          <w:sz w:val="24"/>
        </w:rPr>
        <w:t>n Cambridge, Lafrance Parker, hay dealer. North of Joseph Poitras and the Smiths. With wife Annie and three children</w:t>
      </w:r>
      <w:r w:rsidR="002F37D7">
        <w:rPr>
          <w:rFonts w:ascii="Times New Roman" w:eastAsia="Times New Roman" w:hAnsi="Times New Roman" w:cs="Times New Roman"/>
          <w:color w:val="000000"/>
          <w:sz w:val="24"/>
        </w:rPr>
        <w:t>.</w:t>
      </w:r>
    </w:p>
    <w:p w14:paraId="746C637B"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(City of Winnipeg Assessment Rolls) Owner, Est. 29 Pl 319 Bk 87 Lt 1.7, Building worth $500, Land $750, he’s a teamster, 8 in the household.</w:t>
      </w:r>
    </w:p>
    <w:p w14:paraId="7D31644F"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(City of Winnip</w:t>
      </w:r>
      <w:r w:rsidR="00F744B6">
        <w:rPr>
          <w:rFonts w:ascii="Times New Roman" w:eastAsia="Times New Roman" w:hAnsi="Times New Roman" w:cs="Times New Roman"/>
          <w:color w:val="000000"/>
          <w:sz w:val="24"/>
        </w:rPr>
        <w:t>eg Voters List) O</w:t>
      </w:r>
      <w:r>
        <w:rPr>
          <w:rFonts w:ascii="Times New Roman" w:eastAsia="Times New Roman" w:hAnsi="Times New Roman" w:cs="Times New Roman"/>
          <w:color w:val="000000"/>
          <w:sz w:val="24"/>
        </w:rPr>
        <w:t>n</w:t>
      </w:r>
      <w:r w:rsidR="002F37D7">
        <w:rPr>
          <w:rFonts w:ascii="Times New Roman" w:eastAsia="Times New Roman" w:hAnsi="Times New Roman" w:cs="Times New Roman"/>
          <w:color w:val="000000"/>
          <w:sz w:val="24"/>
        </w:rPr>
        <w:t xml:space="preserve"> Cambridge, the owner of lots 1–</w:t>
      </w:r>
      <w:r>
        <w:rPr>
          <w:rFonts w:ascii="Times New Roman" w:eastAsia="Times New Roman" w:hAnsi="Times New Roman" w:cs="Times New Roman"/>
          <w:color w:val="000000"/>
          <w:sz w:val="24"/>
        </w:rPr>
        <w:t>5, block 87, plan 319, estate N/R</w:t>
      </w:r>
      <w:r w:rsidR="002F37D7">
        <w:rPr>
          <w:rFonts w:ascii="Times New Roman" w:eastAsia="Times New Roman" w:hAnsi="Times New Roman" w:cs="Times New Roman"/>
          <w:color w:val="000000"/>
          <w:sz w:val="24"/>
        </w:rPr>
        <w:t>.</w:t>
      </w:r>
    </w:p>
    <w:p w14:paraId="6AE22A00"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38</w:t>
      </w:r>
      <w:r w:rsidR="002F37D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2F37D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394) Cambridge and Scotland. Wife Annie and 8 children. He’s a teamster for the city. </w:t>
      </w:r>
      <w:r w:rsidR="00C41CD6">
        <w:rPr>
          <w:rFonts w:ascii="Times New Roman" w:eastAsia="Times New Roman" w:hAnsi="Times New Roman" w:cs="Times New Roman"/>
          <w:color w:val="000000"/>
          <w:sz w:val="24"/>
        </w:rPr>
        <w:t xml:space="preserve">He was born in England and emigrated in 1886. </w:t>
      </w:r>
      <w:r w:rsidR="005C60E2">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have 10 in the household with the house unfinished and the stables worth $600.</w:t>
      </w:r>
    </w:p>
    <w:p w14:paraId="01723339"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w:t>
      </w:r>
      <w:r w:rsidR="002F37D7">
        <w:rPr>
          <w:rFonts w:ascii="Times New Roman" w:eastAsia="Times New Roman" w:hAnsi="Times New Roman" w:cs="Times New Roman"/>
          <w:color w:val="000000"/>
          <w:sz w:val="24"/>
        </w:rPr>
        <w:t xml:space="preserve">p. </w:t>
      </w:r>
      <w:r>
        <w:rPr>
          <w:rFonts w:ascii="Times New Roman" w:eastAsia="Times New Roman" w:hAnsi="Times New Roman" w:cs="Times New Roman"/>
          <w:color w:val="000000"/>
          <w:sz w:val="24"/>
        </w:rPr>
        <w:t>18</w:t>
      </w:r>
      <w:r w:rsidR="002F37D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2F37D7">
        <w:rPr>
          <w:rFonts w:ascii="Times New Roman" w:eastAsia="Times New Roman" w:hAnsi="Times New Roman" w:cs="Times New Roman"/>
          <w:color w:val="000000"/>
          <w:sz w:val="24"/>
        </w:rPr>
        <w:t xml:space="preserve"> </w:t>
      </w:r>
      <w:r w:rsidR="00F744B6">
        <w:rPr>
          <w:rFonts w:ascii="Times New Roman" w:eastAsia="Times New Roman" w:hAnsi="Times New Roman" w:cs="Times New Roman"/>
          <w:color w:val="000000"/>
          <w:sz w:val="24"/>
        </w:rPr>
        <w:t>186) C</w:t>
      </w:r>
      <w:r>
        <w:rPr>
          <w:rFonts w:ascii="Times New Roman" w:eastAsia="Times New Roman" w:hAnsi="Times New Roman" w:cs="Times New Roman"/>
          <w:color w:val="000000"/>
          <w:sz w:val="24"/>
        </w:rPr>
        <w:t>orner of Cambridge and Scotland, wife Amelia Grace, 8 children plus her mother. He’s a contractor, some of his sons are teamsters. Owns a wooden house with 6 rooms.</w:t>
      </w:r>
    </w:p>
    <w:p w14:paraId="1523B081"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1926 </w:t>
      </w:r>
      <w:r>
        <w:rPr>
          <w:rFonts w:ascii="Times New Roman" w:eastAsia="Times New Roman" w:hAnsi="Times New Roman" w:cs="Times New Roman"/>
          <w:color w:val="000000"/>
          <w:sz w:val="24"/>
        </w:rPr>
        <w:t>(HD)</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700 Cambridge</w:t>
      </w:r>
      <w:r w:rsidR="002F37D7">
        <w:rPr>
          <w:rFonts w:ascii="Times New Roman" w:eastAsia="Times New Roman" w:hAnsi="Times New Roman" w:cs="Times New Roman"/>
          <w:color w:val="000000"/>
          <w:sz w:val="24"/>
        </w:rPr>
        <w:t>.</w:t>
      </w:r>
    </w:p>
    <w:p w14:paraId="15371172"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1931 </w:t>
      </w:r>
      <w:r>
        <w:rPr>
          <w:rFonts w:ascii="Times New Roman" w:eastAsia="Times New Roman" w:hAnsi="Times New Roman" w:cs="Times New Roman"/>
          <w:color w:val="000000"/>
          <w:sz w:val="24"/>
        </w:rPr>
        <w:t>(HD)</w:t>
      </w:r>
      <w:r>
        <w:rPr>
          <w:rFonts w:ascii="Times New Roman" w:eastAsia="Times New Roman" w:hAnsi="Times New Roman" w:cs="Times New Roman"/>
          <w:b/>
          <w:color w:val="000000"/>
          <w:sz w:val="24"/>
        </w:rPr>
        <w:t xml:space="preserve"> </w:t>
      </w:r>
      <w:r w:rsidR="00B02A8A">
        <w:rPr>
          <w:rFonts w:ascii="Times New Roman" w:eastAsia="Times New Roman" w:hAnsi="Times New Roman" w:cs="Times New Roman"/>
          <w:color w:val="000000"/>
          <w:sz w:val="24"/>
        </w:rPr>
        <w:t>N</w:t>
      </w:r>
      <w:r>
        <w:rPr>
          <w:rFonts w:ascii="Times New Roman" w:eastAsia="Times New Roman" w:hAnsi="Times New Roman" w:cs="Times New Roman"/>
          <w:color w:val="000000"/>
          <w:sz w:val="24"/>
        </w:rPr>
        <w:t>ot found</w:t>
      </w:r>
      <w:r w:rsidR="002F37D7">
        <w:rPr>
          <w:rFonts w:ascii="Times New Roman" w:eastAsia="Times New Roman" w:hAnsi="Times New Roman" w:cs="Times New Roman"/>
          <w:color w:val="000000"/>
          <w:sz w:val="24"/>
        </w:rPr>
        <w:t>.</w:t>
      </w:r>
    </w:p>
    <w:p w14:paraId="7CA4F374"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1939</w:t>
      </w:r>
      <w:r>
        <w:rPr>
          <w:rFonts w:ascii="Times New Roman" w:eastAsia="Times New Roman" w:hAnsi="Times New Roman" w:cs="Times New Roman"/>
          <w:color w:val="000000"/>
          <w:sz w:val="24"/>
        </w:rPr>
        <w:t xml:space="preserve"> (City of Winnipeg Building Permits) 730 Cambridge (Herbert lives here) 25/21 ft. dwelling, one s</w:t>
      </w:r>
      <w:r w:rsidR="002F37D7">
        <w:rPr>
          <w:rFonts w:ascii="Times New Roman" w:eastAsia="Times New Roman" w:hAnsi="Times New Roman" w:cs="Times New Roman"/>
          <w:color w:val="000000"/>
          <w:sz w:val="24"/>
        </w:rPr>
        <w:t>tory, sewer and water available,</w:t>
      </w:r>
      <w:r>
        <w:rPr>
          <w:rFonts w:ascii="Times New Roman" w:eastAsia="Times New Roman" w:hAnsi="Times New Roman" w:cs="Times New Roman"/>
          <w:color w:val="000000"/>
          <w:sz w:val="24"/>
        </w:rPr>
        <w:t xml:space="preserve"> $450.</w:t>
      </w:r>
    </w:p>
    <w:p w14:paraId="5F1C91B4"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Report: Aug. 29 “Old barn moved onto lot and set on 19x18 joists.</w:t>
      </w:r>
    </w:p>
    <w:p w14:paraId="660E7F7A"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New r</w:t>
      </w:r>
      <w:r w:rsidR="002F37D7">
        <w:rPr>
          <w:rFonts w:ascii="Times New Roman" w:eastAsia="Times New Roman" w:hAnsi="Times New Roman" w:cs="Times New Roman"/>
          <w:color w:val="000000"/>
          <w:sz w:val="24"/>
        </w:rPr>
        <w:t>oof framed, cedar shingles. Old</w:t>
      </w:r>
      <w:r>
        <w:rPr>
          <w:rFonts w:ascii="Times New Roman" w:eastAsia="Times New Roman" w:hAnsi="Times New Roman" w:cs="Times New Roman"/>
          <w:color w:val="000000"/>
          <w:sz w:val="24"/>
        </w:rPr>
        <w:t>? and rafters. Outside covered with Tar Kraft paper and siding.</w:t>
      </w:r>
      <w:r w:rsidR="00B02A8A">
        <w:rPr>
          <w:rFonts w:ascii="Times New Roman" w:eastAsia="Times New Roman" w:hAnsi="Times New Roman" w:cs="Times New Roman"/>
          <w:color w:val="000000"/>
          <w:sz w:val="24"/>
        </w:rPr>
        <w:t>”</w:t>
      </w:r>
    </w:p>
    <w:p w14:paraId="553D6A66" w14:textId="77777777" w:rsidR="003E169E" w:rsidRDefault="002F37D7"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Sept</w:t>
      </w:r>
      <w:r w:rsidR="00B02A8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13</w:t>
      </w:r>
      <w:r w:rsidR="003E169E">
        <w:rPr>
          <w:rFonts w:ascii="Times New Roman" w:eastAsia="Times New Roman" w:hAnsi="Times New Roman" w:cs="Times New Roman"/>
          <w:color w:val="000000"/>
          <w:sz w:val="24"/>
        </w:rPr>
        <w:t xml:space="preserve"> “Inside lined with old boards.”</w:t>
      </w:r>
    </w:p>
    <w:p w14:paraId="3027A74B" w14:textId="77777777" w:rsidR="00B02A8A"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Oct</w:t>
      </w:r>
      <w:r w:rsidR="00B02A8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6 “L</w:t>
      </w:r>
      <w:r w:rsidR="00B02A8A">
        <w:rPr>
          <w:rFonts w:ascii="Times New Roman" w:eastAsia="Times New Roman" w:hAnsi="Times New Roman" w:cs="Times New Roman"/>
          <w:color w:val="000000"/>
          <w:sz w:val="24"/>
        </w:rPr>
        <w:t>athing ceiling with old boards.”</w:t>
      </w:r>
    </w:p>
    <w:p w14:paraId="7C49B2B9" w14:textId="77777777" w:rsidR="003E169E" w:rsidRDefault="00B02A8A"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Oct. 27 “Finishing and brick chimney erected.</w:t>
      </w:r>
    </w:p>
    <w:p w14:paraId="325A522D" w14:textId="77777777" w:rsidR="003E169E" w:rsidRDefault="00B02A8A"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Apr. 22 “</w:t>
      </w:r>
      <w:r w:rsidR="003E169E">
        <w:rPr>
          <w:rFonts w:ascii="Times New Roman" w:eastAsia="Times New Roman" w:hAnsi="Times New Roman" w:cs="Times New Roman"/>
          <w:color w:val="000000"/>
          <w:sz w:val="24"/>
        </w:rPr>
        <w:t>Occupied</w:t>
      </w:r>
      <w:r w:rsidR="00EC63EF">
        <w:rPr>
          <w:rFonts w:ascii="Times New Roman" w:eastAsia="Times New Roman" w:hAnsi="Times New Roman" w:cs="Times New Roman"/>
          <w:color w:val="000000"/>
          <w:sz w:val="24"/>
        </w:rPr>
        <w:t>.</w:t>
      </w:r>
      <w:r w:rsidR="003E169E">
        <w:rPr>
          <w:rFonts w:ascii="Times New Roman" w:eastAsia="Times New Roman" w:hAnsi="Times New Roman" w:cs="Times New Roman"/>
          <w:color w:val="000000"/>
          <w:sz w:val="24"/>
        </w:rPr>
        <w:t>”</w:t>
      </w:r>
    </w:p>
    <w:p w14:paraId="4E0F62A3"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(City of Winnipeg Voters List) 720 Cambridge, wife Annie, Gordon and Delia and 4 other adult children live there</w:t>
      </w:r>
      <w:r w:rsidR="00EC63EF">
        <w:rPr>
          <w:rFonts w:ascii="Times New Roman" w:eastAsia="Times New Roman" w:hAnsi="Times New Roman" w:cs="Times New Roman"/>
          <w:color w:val="000000"/>
          <w:sz w:val="24"/>
        </w:rPr>
        <w:t>.</w:t>
      </w:r>
    </w:p>
    <w:p w14:paraId="3F47DC55"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1942</w:t>
      </w:r>
      <w:r>
        <w:rPr>
          <w:rFonts w:ascii="Times New Roman" w:eastAsia="Times New Roman" w:hAnsi="Times New Roman" w:cs="Times New Roman"/>
          <w:color w:val="000000"/>
          <w:sz w:val="24"/>
        </w:rPr>
        <w:t xml:space="preserve"> (HD) 720 Cambridge</w:t>
      </w:r>
      <w:r w:rsidR="00EC63EF">
        <w:rPr>
          <w:rFonts w:ascii="Times New Roman" w:eastAsia="Times New Roman" w:hAnsi="Times New Roman" w:cs="Times New Roman"/>
          <w:color w:val="000000"/>
          <w:sz w:val="24"/>
        </w:rPr>
        <w:t>.</w:t>
      </w:r>
    </w:p>
    <w:p w14:paraId="42DC8FE8"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1948</w:t>
      </w:r>
      <w:r>
        <w:rPr>
          <w:rFonts w:ascii="Times New Roman" w:eastAsia="Times New Roman" w:hAnsi="Times New Roman" w:cs="Times New Roman"/>
          <w:color w:val="000000"/>
          <w:sz w:val="24"/>
        </w:rPr>
        <w:t xml:space="preserve"> (</w:t>
      </w:r>
      <w:r w:rsidRPr="00EC63EF">
        <w:rPr>
          <w:rFonts w:ascii="Times New Roman" w:eastAsia="Times New Roman" w:hAnsi="Times New Roman" w:cs="Times New Roman"/>
          <w:i/>
          <w:color w:val="000000"/>
          <w:sz w:val="24"/>
        </w:rPr>
        <w:t>Tribune</w:t>
      </w:r>
      <w:r w:rsidR="00EC63E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July</w:t>
      </w:r>
      <w:r w:rsidR="00EC63EF">
        <w:rPr>
          <w:rFonts w:ascii="Times New Roman" w:eastAsia="Times New Roman" w:hAnsi="Times New Roman" w:cs="Times New Roman"/>
          <w:color w:val="000000"/>
          <w:sz w:val="24"/>
        </w:rPr>
        <w:t xml:space="preserve"> 10</w:t>
      </w:r>
      <w:r w:rsidR="00EF0FF1">
        <w:rPr>
          <w:rFonts w:ascii="Times New Roman" w:eastAsia="Times New Roman" w:hAnsi="Times New Roman" w:cs="Times New Roman"/>
          <w:color w:val="000000"/>
          <w:sz w:val="24"/>
        </w:rPr>
        <w:t>, p. 10</w:t>
      </w:r>
      <w:r w:rsidR="002D6CC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“Between Lorette and Scotland</w:t>
      </w:r>
      <w:r w:rsidR="00EC63E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“Standing outside his home, 720 Cambridge, is Lafrance Parker, first resident on the street. He has lived there since 1902. Today two sons and two daughters also live on Cambridge: Herbert Parker, 730; Gordon Parker, 714; Mrs. Albert Wilson, 573; Mrs. Thomas Jenkins, 645.”</w:t>
      </w:r>
    </w:p>
    <w:p w14:paraId="228987C2"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1950</w:t>
      </w:r>
      <w:r>
        <w:rPr>
          <w:rFonts w:ascii="Times New Roman" w:eastAsia="Times New Roman" w:hAnsi="Times New Roman" w:cs="Times New Roman"/>
          <w:color w:val="000000"/>
          <w:sz w:val="24"/>
        </w:rPr>
        <w:t xml:space="preserve"> (</w:t>
      </w:r>
      <w:r w:rsidR="005C60E2" w:rsidRPr="00EC63EF">
        <w:rPr>
          <w:rFonts w:ascii="Times New Roman" w:eastAsia="Times New Roman" w:hAnsi="Times New Roman" w:cs="Times New Roman"/>
          <w:i/>
          <w:color w:val="000000"/>
          <w:sz w:val="24"/>
        </w:rPr>
        <w:t>Free Press</w:t>
      </w:r>
      <w:r w:rsidR="00EC63E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March</w:t>
      </w:r>
      <w:r w:rsidR="00EC63EF">
        <w:rPr>
          <w:rFonts w:ascii="Times New Roman" w:eastAsia="Times New Roman" w:hAnsi="Times New Roman" w:cs="Times New Roman"/>
          <w:color w:val="000000"/>
          <w:sz w:val="24"/>
        </w:rPr>
        <w:t xml:space="preserve"> 27</w:t>
      </w:r>
      <w:r w:rsidR="002D6CC6">
        <w:rPr>
          <w:rFonts w:ascii="Times New Roman" w:eastAsia="Times New Roman" w:hAnsi="Times New Roman" w:cs="Times New Roman"/>
          <w:color w:val="000000"/>
          <w:sz w:val="24"/>
        </w:rPr>
        <w:t>, p. 24)</w:t>
      </w:r>
      <w:r>
        <w:rPr>
          <w:rFonts w:ascii="Times New Roman" w:eastAsia="Times New Roman" w:hAnsi="Times New Roman" w:cs="Times New Roman"/>
          <w:color w:val="000000"/>
          <w:sz w:val="24"/>
        </w:rPr>
        <w:t xml:space="preserve"> Ann Parker dies, 920 Cambridge.</w:t>
      </w:r>
    </w:p>
    <w:p w14:paraId="1129D41A"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1957</w:t>
      </w:r>
      <w:r>
        <w:rPr>
          <w:rFonts w:ascii="Times New Roman" w:eastAsia="Times New Roman" w:hAnsi="Times New Roman" w:cs="Times New Roman"/>
          <w:color w:val="000000"/>
          <w:sz w:val="24"/>
        </w:rPr>
        <w:t xml:space="preserve"> (City of Winnipeg Voters List) 720 Cambridge with Kenny Campbell and Lucy Villburn (housekeeper)</w:t>
      </w:r>
      <w:r w:rsidR="00EC63EF">
        <w:rPr>
          <w:rFonts w:ascii="Times New Roman" w:eastAsia="Times New Roman" w:hAnsi="Times New Roman" w:cs="Times New Roman"/>
          <w:color w:val="000000"/>
          <w:sz w:val="24"/>
        </w:rPr>
        <w:t>.</w:t>
      </w:r>
    </w:p>
    <w:p w14:paraId="0CBAACE2"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1960</w:t>
      </w:r>
      <w:r>
        <w:rPr>
          <w:rFonts w:ascii="Times New Roman" w:eastAsia="Times New Roman" w:hAnsi="Times New Roman" w:cs="Times New Roman"/>
          <w:color w:val="000000"/>
          <w:sz w:val="24"/>
        </w:rPr>
        <w:t xml:space="preserve"> (</w:t>
      </w:r>
      <w:r w:rsidR="005C60E2" w:rsidRPr="00EC63EF">
        <w:rPr>
          <w:rFonts w:ascii="Times New Roman" w:eastAsia="Times New Roman" w:hAnsi="Times New Roman" w:cs="Times New Roman"/>
          <w:i/>
          <w:color w:val="000000"/>
          <w:sz w:val="24"/>
        </w:rPr>
        <w:t>Free Press</w:t>
      </w:r>
      <w:r w:rsidR="00EC63E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May</w:t>
      </w:r>
      <w:r w:rsidR="00EC63EF">
        <w:rPr>
          <w:rFonts w:ascii="Times New Roman" w:eastAsia="Times New Roman" w:hAnsi="Times New Roman" w:cs="Times New Roman"/>
          <w:color w:val="000000"/>
          <w:sz w:val="24"/>
        </w:rPr>
        <w:t xml:space="preserve"> 8</w:t>
      </w:r>
      <w:r w:rsidR="002D6CC6">
        <w:rPr>
          <w:rFonts w:ascii="Times New Roman" w:eastAsia="Times New Roman" w:hAnsi="Times New Roman" w:cs="Times New Roman"/>
          <w:color w:val="000000"/>
          <w:sz w:val="24"/>
        </w:rPr>
        <w:t>, p. 9)</w:t>
      </w:r>
      <w:r>
        <w:rPr>
          <w:rFonts w:ascii="Times New Roman" w:eastAsia="Times New Roman" w:hAnsi="Times New Roman" w:cs="Times New Roman"/>
          <w:color w:val="000000"/>
          <w:sz w:val="24"/>
        </w:rPr>
        <w:t xml:space="preserve"> Henry Parker, age 83, of 720 Cambridge, dies. Came to Canada at age 10.</w:t>
      </w:r>
    </w:p>
    <w:p w14:paraId="70871FDB" w14:textId="77777777" w:rsidR="003E169E" w:rsidRDefault="003E169E" w:rsidP="0009663B">
      <w:pPr>
        <w:spacing w:after="0" w:line="240" w:lineRule="auto"/>
        <w:rPr>
          <w:rFonts w:ascii="Times New Roman" w:eastAsia="Times New Roman" w:hAnsi="Times New Roman" w:cs="Times New Roman"/>
          <w:b/>
          <w:color w:val="000000"/>
          <w:sz w:val="24"/>
        </w:rPr>
      </w:pPr>
    </w:p>
    <w:p w14:paraId="0ADE18E3" w14:textId="77777777" w:rsidR="00EC63EF" w:rsidRDefault="00EC63EF" w:rsidP="0009663B">
      <w:pPr>
        <w:spacing w:after="0" w:line="240" w:lineRule="auto"/>
        <w:rPr>
          <w:rFonts w:ascii="Times New Roman" w:eastAsia="Times New Roman" w:hAnsi="Times New Roman" w:cs="Times New Roman"/>
          <w:b/>
          <w:color w:val="000000"/>
          <w:sz w:val="24"/>
        </w:rPr>
      </w:pPr>
    </w:p>
    <w:p w14:paraId="056D678D" w14:textId="77777777" w:rsidR="003E169E" w:rsidRDefault="0009663B" w:rsidP="0009663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Parker, Herbert Edwin</w:t>
      </w:r>
      <w:r w:rsidR="00EC63EF">
        <w:rPr>
          <w:rFonts w:ascii="Times New Roman" w:eastAsia="Times New Roman" w:hAnsi="Times New Roman" w:cs="Times New Roman"/>
          <w:color w:val="000000"/>
          <w:sz w:val="24"/>
        </w:rPr>
        <w:t xml:space="preserve"> (1912–</w:t>
      </w:r>
      <w:r>
        <w:rPr>
          <w:rFonts w:ascii="Times New Roman" w:eastAsia="Times New Roman" w:hAnsi="Times New Roman" w:cs="Times New Roman"/>
          <w:color w:val="000000"/>
          <w:sz w:val="24"/>
        </w:rPr>
        <w:t xml:space="preserve">1952) and </w:t>
      </w:r>
      <w:r w:rsidR="00EC63EF">
        <w:rPr>
          <w:rFonts w:ascii="Times New Roman" w:eastAsia="Times New Roman" w:hAnsi="Times New Roman" w:cs="Times New Roman"/>
          <w:b/>
          <w:color w:val="000000"/>
          <w:sz w:val="24"/>
        </w:rPr>
        <w:t>Clara Parker (né</w:t>
      </w:r>
      <w:r>
        <w:rPr>
          <w:rFonts w:ascii="Times New Roman" w:eastAsia="Times New Roman" w:hAnsi="Times New Roman" w:cs="Times New Roman"/>
          <w:b/>
          <w:color w:val="000000"/>
          <w:sz w:val="24"/>
        </w:rPr>
        <w:t>e Moors)</w:t>
      </w:r>
      <w:r>
        <w:rPr>
          <w:rFonts w:ascii="Times New Roman" w:eastAsia="Times New Roman" w:hAnsi="Times New Roman" w:cs="Times New Roman"/>
          <w:color w:val="000000"/>
          <w:sz w:val="24"/>
        </w:rPr>
        <w:t xml:space="preserve"> (</w:t>
      </w:r>
      <w:r w:rsidR="00EF0FF1">
        <w:rPr>
          <w:rFonts w:ascii="Times New Roman" w:eastAsia="Times New Roman" w:hAnsi="Times New Roman" w:cs="Times New Roman"/>
          <w:color w:val="000000"/>
          <w:sz w:val="24"/>
        </w:rPr>
        <w:t>no information</w:t>
      </w:r>
      <w:r>
        <w:rPr>
          <w:rFonts w:ascii="Times New Roman" w:eastAsia="Times New Roman" w:hAnsi="Times New Roman" w:cs="Times New Roman"/>
          <w:color w:val="000000"/>
          <w:sz w:val="24"/>
        </w:rPr>
        <w:t>)</w:t>
      </w:r>
    </w:p>
    <w:p w14:paraId="512A50B5" w14:textId="77777777" w:rsidR="0009663B" w:rsidRDefault="0009663B" w:rsidP="0009663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1939 </w:t>
      </w:r>
      <w:r>
        <w:rPr>
          <w:rFonts w:ascii="Times New Roman" w:eastAsia="Times New Roman" w:hAnsi="Times New Roman" w:cs="Times New Roman"/>
          <w:color w:val="000000"/>
          <w:sz w:val="24"/>
        </w:rPr>
        <w:t>(</w:t>
      </w:r>
      <w:r w:rsidR="005C60E2" w:rsidRPr="00EC63EF">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July 1, p. 20) “City Sells Several Vacant Lots</w:t>
      </w:r>
      <w:r w:rsidR="00EC63E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“An Irregular shaped parcel of land at the southeast corner of Scotland and Cambridge was sold to Herbert Parker for $90.”</w:t>
      </w:r>
    </w:p>
    <w:p w14:paraId="5F670A57" w14:textId="77777777" w:rsidR="0009663B" w:rsidRDefault="0009663B" w:rsidP="0009663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Herbert Parker owns 730 Cambridge, located just after Weatherdon. City of Winnipeg Assessment Rolls, 5 in household,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$300 at first, $500 by 1948, Land $160. </w:t>
      </w:r>
    </w:p>
    <w:p w14:paraId="0F049C9A" w14:textId="77777777" w:rsidR="0009663B" w:rsidRDefault="0009663B" w:rsidP="0009663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1946 </w:t>
      </w:r>
      <w:r>
        <w:rPr>
          <w:rFonts w:ascii="Times New Roman" w:eastAsia="Times New Roman" w:hAnsi="Times New Roman" w:cs="Times New Roman"/>
          <w:color w:val="000000"/>
          <w:sz w:val="24"/>
        </w:rPr>
        <w:t>(HD) Herbert Parker owns 730 Cambridge. He is a helper with the CNR.</w:t>
      </w:r>
    </w:p>
    <w:p w14:paraId="3EF87020" w14:textId="77777777" w:rsidR="0009663B" w:rsidRDefault="0009663B" w:rsidP="0009663B">
      <w:pPr>
        <w:spacing w:after="0" w:line="240" w:lineRule="auto"/>
        <w:rPr>
          <w:rFonts w:ascii="Times New Roman" w:eastAsia="Times New Roman" w:hAnsi="Times New Roman" w:cs="Times New Roman"/>
          <w:color w:val="000000"/>
          <w:sz w:val="24"/>
        </w:rPr>
      </w:pPr>
      <w:r w:rsidRPr="00EF0FF1">
        <w:rPr>
          <w:rFonts w:ascii="Times New Roman" w:eastAsia="Times New Roman" w:hAnsi="Times New Roman" w:cs="Times New Roman"/>
          <w:b/>
          <w:sz w:val="24"/>
        </w:rPr>
        <w:t>1948</w:t>
      </w:r>
      <w:r w:rsidRPr="00EF0FF1">
        <w:rPr>
          <w:rFonts w:ascii="Times New Roman" w:eastAsia="Times New Roman" w:hAnsi="Times New Roman" w:cs="Times New Roman"/>
          <w:sz w:val="24"/>
        </w:rPr>
        <w:t xml:space="preserve"> (</w:t>
      </w:r>
      <w:r w:rsidRPr="00EC63EF">
        <w:rPr>
          <w:rFonts w:ascii="Times New Roman" w:eastAsia="Times New Roman" w:hAnsi="Times New Roman" w:cs="Times New Roman"/>
          <w:i/>
          <w:sz w:val="24"/>
        </w:rPr>
        <w:t>Tribune</w:t>
      </w:r>
      <w:r w:rsidR="00EC63EF">
        <w:rPr>
          <w:rFonts w:ascii="Times New Roman" w:eastAsia="Times New Roman" w:hAnsi="Times New Roman" w:cs="Times New Roman"/>
          <w:sz w:val="24"/>
        </w:rPr>
        <w:t xml:space="preserve">, </w:t>
      </w:r>
      <w:r w:rsidRPr="00EF0FF1">
        <w:rPr>
          <w:rFonts w:ascii="Times New Roman" w:eastAsia="Times New Roman" w:hAnsi="Times New Roman" w:cs="Times New Roman"/>
          <w:sz w:val="24"/>
        </w:rPr>
        <w:t>July</w:t>
      </w:r>
      <w:r w:rsidR="00EC63EF">
        <w:rPr>
          <w:rFonts w:ascii="Times New Roman" w:eastAsia="Times New Roman" w:hAnsi="Times New Roman" w:cs="Times New Roman"/>
          <w:sz w:val="24"/>
        </w:rPr>
        <w:t xml:space="preserve"> 10</w:t>
      </w:r>
      <w:r w:rsidR="00EF0FF1">
        <w:rPr>
          <w:rFonts w:ascii="Times New Roman" w:eastAsia="Times New Roman" w:hAnsi="Times New Roman" w:cs="Times New Roman"/>
          <w:sz w:val="24"/>
        </w:rPr>
        <w:t>, p. 10</w:t>
      </w:r>
      <w:r w:rsidR="002D6CC6">
        <w:rPr>
          <w:rFonts w:ascii="Times New Roman" w:eastAsia="Times New Roman" w:hAnsi="Times New Roman" w:cs="Times New Roman"/>
          <w:sz w:val="24"/>
        </w:rPr>
        <w:t>)</w:t>
      </w:r>
      <w:r w:rsidRPr="00EF0FF1">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“Between Lorette and Scotland</w:t>
      </w:r>
      <w:r w:rsidR="00EC63E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“Standing outside his home, 720 Cambridge, is Lafrance Parker, first resident on the street. He has lived there since 1902. Today two sons and two daughters also live on Cambridge: Herbert Parker, 730; Gordon Parker, 714; Mrs. Albert Wilson, 573; Mrs. Thomas Jenkins, 645.”</w:t>
      </w:r>
    </w:p>
    <w:p w14:paraId="5BF24D98" w14:textId="77777777" w:rsidR="0009663B" w:rsidRDefault="0009663B" w:rsidP="0009663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sidR="005C60E2" w:rsidRPr="00EC63EF">
        <w:rPr>
          <w:rFonts w:ascii="Times New Roman" w:eastAsia="Times New Roman" w:hAnsi="Times New Roman" w:cs="Times New Roman"/>
          <w:i/>
          <w:color w:val="000000"/>
          <w:sz w:val="24"/>
        </w:rPr>
        <w:t>Free Press</w:t>
      </w:r>
      <w:r w:rsidR="00EC63E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April 30 p. 30) Mrs</w:t>
      </w:r>
      <w:r w:rsidR="005F586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John Wesley Maguire dies, has a sister Clara Parker and brothers with the last name Moors.</w:t>
      </w:r>
    </w:p>
    <w:p w14:paraId="7997B57A" w14:textId="77777777" w:rsidR="0009663B" w:rsidRDefault="0009663B" w:rsidP="0009663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At 730 Cambridge.</w:t>
      </w:r>
      <w:r w:rsidRPr="00AD508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He is an employee at Crescent Theatre.</w:t>
      </w:r>
    </w:p>
    <w:p w14:paraId="4C1A13CA" w14:textId="77777777" w:rsidR="0009663B" w:rsidRDefault="0009663B" w:rsidP="0009663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1952</w:t>
      </w:r>
      <w:r>
        <w:rPr>
          <w:rFonts w:ascii="Times New Roman" w:eastAsia="Times New Roman" w:hAnsi="Times New Roman" w:cs="Times New Roman"/>
          <w:color w:val="000000"/>
          <w:sz w:val="24"/>
        </w:rPr>
        <w:t xml:space="preserve"> (</w:t>
      </w:r>
      <w:r w:rsidR="005C60E2" w:rsidRPr="00EC63EF">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Oct 16, p. 1) Herbert Parker of 1003 Pembina Hwy, formerly</w:t>
      </w:r>
      <w:r w:rsidR="00EC63EF">
        <w:rPr>
          <w:rFonts w:ascii="Times New Roman" w:eastAsia="Times New Roman" w:hAnsi="Times New Roman" w:cs="Times New Roman"/>
          <w:color w:val="000000"/>
          <w:sz w:val="24"/>
        </w:rPr>
        <w:t xml:space="preserve"> of 730 Cambridge, is missing—</w:t>
      </w:r>
      <w:r>
        <w:rPr>
          <w:rFonts w:ascii="Times New Roman" w:eastAsia="Times New Roman" w:hAnsi="Times New Roman" w:cs="Times New Roman"/>
          <w:color w:val="000000"/>
          <w:sz w:val="24"/>
        </w:rPr>
        <w:t>he went out rabbit hunting with his son and nephew. The family is not found at that location after this.</w:t>
      </w:r>
    </w:p>
    <w:p w14:paraId="1F75F9A3" w14:textId="77777777" w:rsidR="0009663B" w:rsidRDefault="0009663B" w:rsidP="0009663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1952</w:t>
      </w:r>
      <w:r>
        <w:rPr>
          <w:rFonts w:ascii="Times New Roman" w:eastAsia="Times New Roman" w:hAnsi="Times New Roman" w:cs="Times New Roman"/>
          <w:color w:val="000000"/>
          <w:sz w:val="24"/>
        </w:rPr>
        <w:t xml:space="preserve"> (</w:t>
      </w:r>
      <w:r w:rsidR="005C60E2" w:rsidRPr="00EC63EF">
        <w:rPr>
          <w:rFonts w:ascii="Times New Roman" w:eastAsia="Times New Roman" w:hAnsi="Times New Roman" w:cs="Times New Roman"/>
          <w:i/>
          <w:color w:val="000000"/>
          <w:sz w:val="24"/>
        </w:rPr>
        <w:t>Free Press</w:t>
      </w:r>
      <w:r w:rsidR="00EC63E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Oct. </w:t>
      </w:r>
      <w:r w:rsidR="00EC63EF">
        <w:rPr>
          <w:rFonts w:ascii="Times New Roman" w:eastAsia="Times New Roman" w:hAnsi="Times New Roman" w:cs="Times New Roman"/>
          <w:color w:val="000000"/>
          <w:sz w:val="24"/>
        </w:rPr>
        <w:t xml:space="preserve">20, </w:t>
      </w:r>
      <w:r>
        <w:rPr>
          <w:rFonts w:ascii="Times New Roman" w:eastAsia="Times New Roman" w:hAnsi="Times New Roman" w:cs="Times New Roman"/>
          <w:color w:val="000000"/>
          <w:sz w:val="24"/>
        </w:rPr>
        <w:t>p. 24) Herbert Edwin Parker of 1003 Pembina Hwy, husband of Clara, has died accidently at age 40.</w:t>
      </w:r>
    </w:p>
    <w:p w14:paraId="0BF6A01C" w14:textId="77777777" w:rsidR="0009663B" w:rsidRDefault="0009663B" w:rsidP="0009663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w:t>
      </w:r>
      <w:r w:rsidR="005C60E2" w:rsidRPr="00EC63EF">
        <w:rPr>
          <w:rFonts w:ascii="Times New Roman" w:eastAsia="Times New Roman" w:hAnsi="Times New Roman" w:cs="Times New Roman"/>
          <w:i/>
          <w:color w:val="000000"/>
          <w:sz w:val="24"/>
        </w:rPr>
        <w:t>Free Press</w:t>
      </w:r>
      <w:r w:rsidR="00EC63E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Aug.</w:t>
      </w:r>
      <w:r w:rsidR="00EC63EF">
        <w:rPr>
          <w:rFonts w:ascii="Times New Roman" w:eastAsia="Times New Roman" w:hAnsi="Times New Roman" w:cs="Times New Roman"/>
          <w:color w:val="000000"/>
          <w:sz w:val="24"/>
        </w:rPr>
        <w:t xml:space="preserve"> 22</w:t>
      </w:r>
      <w:r>
        <w:rPr>
          <w:rFonts w:ascii="Times New Roman" w:eastAsia="Times New Roman" w:hAnsi="Times New Roman" w:cs="Times New Roman"/>
          <w:color w:val="000000"/>
          <w:sz w:val="24"/>
        </w:rPr>
        <w:t>) 730 Cambridge for rent, 4 rooms.</w:t>
      </w:r>
    </w:p>
    <w:p w14:paraId="0F690700" w14:textId="77777777" w:rsidR="00F92ED4" w:rsidRDefault="00F92ED4">
      <w:pPr>
        <w:spacing w:after="0" w:line="240" w:lineRule="auto"/>
        <w:rPr>
          <w:rFonts w:ascii="Times New Roman" w:eastAsia="Times New Roman" w:hAnsi="Times New Roman" w:cs="Times New Roman"/>
          <w:color w:val="000000"/>
          <w:sz w:val="24"/>
        </w:rPr>
      </w:pPr>
    </w:p>
    <w:p w14:paraId="4B3E40A6" w14:textId="77777777" w:rsidR="000A64EB" w:rsidRDefault="000A64EB">
      <w:pPr>
        <w:spacing w:after="0" w:line="240" w:lineRule="auto"/>
        <w:rPr>
          <w:rFonts w:ascii="Times New Roman" w:eastAsia="Times New Roman" w:hAnsi="Times New Roman" w:cs="Times New Roman"/>
          <w:color w:val="000000"/>
          <w:sz w:val="24"/>
        </w:rPr>
      </w:pPr>
    </w:p>
    <w:p w14:paraId="2E42FC3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Parker, Stanley</w:t>
      </w:r>
      <w:r w:rsidR="000A64EB">
        <w:rPr>
          <w:rFonts w:ascii="Times New Roman" w:eastAsia="Times New Roman" w:hAnsi="Times New Roman" w:cs="Times New Roman"/>
          <w:color w:val="000000"/>
          <w:sz w:val="24"/>
        </w:rPr>
        <w:t xml:space="preserve"> (not Métis) (1920–</w:t>
      </w:r>
      <w:r>
        <w:rPr>
          <w:rFonts w:ascii="Times New Roman" w:eastAsia="Times New Roman" w:hAnsi="Times New Roman" w:cs="Times New Roman"/>
          <w:color w:val="000000"/>
          <w:sz w:val="24"/>
        </w:rPr>
        <w:t xml:space="preserve">1965) and </w:t>
      </w:r>
      <w:r w:rsidR="000A64EB">
        <w:rPr>
          <w:rFonts w:ascii="Times New Roman" w:eastAsia="Times New Roman" w:hAnsi="Times New Roman" w:cs="Times New Roman"/>
          <w:b/>
          <w:color w:val="000000"/>
          <w:sz w:val="24"/>
        </w:rPr>
        <w:t>Julia Theresa/Therese Parker (né</w:t>
      </w:r>
      <w:r>
        <w:rPr>
          <w:rFonts w:ascii="Times New Roman" w:eastAsia="Times New Roman" w:hAnsi="Times New Roman" w:cs="Times New Roman"/>
          <w:b/>
          <w:color w:val="000000"/>
          <w:sz w:val="24"/>
        </w:rPr>
        <w:t>e Parisian)</w:t>
      </w:r>
      <w:r>
        <w:rPr>
          <w:rFonts w:ascii="Times New Roman" w:eastAsia="Times New Roman" w:hAnsi="Times New Roman" w:cs="Times New Roman"/>
          <w:color w:val="000000"/>
          <w:sz w:val="24"/>
        </w:rPr>
        <w:t xml:space="preserve"> (d. 2005) </w:t>
      </w:r>
    </w:p>
    <w:p w14:paraId="5AD3AB7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w:t>
      </w:r>
      <w:r w:rsidR="006B7E73">
        <w:rPr>
          <w:rFonts w:ascii="Times New Roman" w:eastAsia="Times New Roman" w:hAnsi="Times New Roman" w:cs="Times New Roman"/>
          <w:color w:val="000000"/>
          <w:sz w:val="24"/>
        </w:rPr>
        <w:t>City of Winnipeg Voters List</w:t>
      </w:r>
      <w:r w:rsidR="00AD5082">
        <w:rPr>
          <w:rFonts w:ascii="Times New Roman" w:eastAsia="Times New Roman" w:hAnsi="Times New Roman" w:cs="Times New Roman"/>
          <w:color w:val="000000"/>
          <w:sz w:val="24"/>
        </w:rPr>
        <w:t>) L</w:t>
      </w:r>
      <w:r>
        <w:rPr>
          <w:rFonts w:ascii="Times New Roman" w:eastAsia="Times New Roman" w:hAnsi="Times New Roman" w:cs="Times New Roman"/>
          <w:color w:val="000000"/>
          <w:sz w:val="24"/>
        </w:rPr>
        <w:t>ive with his parents at 720 Cambridge</w:t>
      </w:r>
      <w:r w:rsidR="000A64EB">
        <w:rPr>
          <w:rFonts w:ascii="Times New Roman" w:eastAsia="Times New Roman" w:hAnsi="Times New Roman" w:cs="Times New Roman"/>
          <w:color w:val="000000"/>
          <w:sz w:val="24"/>
        </w:rPr>
        <w:t>.</w:t>
      </w:r>
    </w:p>
    <w:p w14:paraId="0566D9D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1329 Scotland. He is a truck driver.</w:t>
      </w:r>
    </w:p>
    <w:p w14:paraId="55C0CC0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1948</w:t>
      </w:r>
      <w:r>
        <w:rPr>
          <w:rFonts w:ascii="Times New Roman" w:eastAsia="Times New Roman" w:hAnsi="Times New Roman" w:cs="Times New Roman"/>
          <w:color w:val="000000"/>
          <w:sz w:val="24"/>
        </w:rPr>
        <w:t xml:space="preserve"> (</w:t>
      </w:r>
      <w:r w:rsidR="00922577">
        <w:rPr>
          <w:rFonts w:ascii="Times New Roman" w:eastAsia="Times New Roman" w:hAnsi="Times New Roman" w:cs="Times New Roman"/>
          <w:color w:val="000000"/>
          <w:sz w:val="24"/>
        </w:rPr>
        <w:t>City of Winnipeg Building Permit</w:t>
      </w:r>
      <w:r w:rsidR="000A64EB">
        <w:rPr>
          <w:rFonts w:ascii="Times New Roman" w:eastAsia="Times New Roman" w:hAnsi="Times New Roman" w:cs="Times New Roman"/>
          <w:color w:val="000000"/>
          <w:sz w:val="24"/>
        </w:rPr>
        <w:t>s) 916 Ash—</w:t>
      </w:r>
      <w:r>
        <w:rPr>
          <w:rFonts w:ascii="Times New Roman" w:eastAsia="Times New Roman" w:hAnsi="Times New Roman" w:cs="Times New Roman"/>
          <w:color w:val="000000"/>
          <w:sz w:val="24"/>
        </w:rPr>
        <w:t>12</w:t>
      </w:r>
      <w:r w:rsidR="000A64E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x</w:t>
      </w:r>
      <w:r w:rsidR="000A64E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24 ft. Add interior partitions, alter roof to pitch roof, $300. Outside toilet to meet with approval of Health Dept.</w:t>
      </w:r>
    </w:p>
    <w:p w14:paraId="605EF83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Report. Sept 14: “This shack has been moved on the lot some while ago (1 lot only). Joists are 2</w:t>
      </w:r>
      <w:r w:rsidR="000A64E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x</w:t>
      </w:r>
      <w:r w:rsidR="000A64E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10, 16</w:t>
      </w:r>
      <w:r w:rsidR="000A64E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x</w:t>
      </w:r>
      <w:r w:rsidR="000A64E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18” o.c. Not on piers, no basement. 2</w:t>
      </w:r>
      <w:r w:rsidR="000A64EB">
        <w:rPr>
          <w:rFonts w:ascii="Times New Roman" w:eastAsia="Times New Roman" w:hAnsi="Times New Roman" w:cs="Times New Roman"/>
          <w:color w:val="000000"/>
          <w:sz w:val="24"/>
        </w:rPr>
        <w:t>nd</w:t>
      </w:r>
      <w:r>
        <w:rPr>
          <w:rFonts w:ascii="Times New Roman" w:eastAsia="Times New Roman" w:hAnsi="Times New Roman" w:cs="Times New Roman"/>
          <w:color w:val="000000"/>
          <w:sz w:val="24"/>
        </w:rPr>
        <w:t xml:space="preserve"> hand lumber used as backsheeting. Outside is covered with siding and paper over shiplap. No chimney.”</w:t>
      </w:r>
    </w:p>
    <w:p w14:paraId="366606A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Oct. 18: “Bracket chimney blu-lined erected.”</w:t>
      </w:r>
    </w:p>
    <w:p w14:paraId="03198A3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Dec. 28: “Occupied by owner.”</w:t>
      </w:r>
    </w:p>
    <w:p w14:paraId="05D7074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sidR="0009663B">
        <w:rPr>
          <w:rFonts w:ascii="Times New Roman" w:eastAsia="Times New Roman" w:hAnsi="Times New Roman" w:cs="Times New Roman"/>
          <w:color w:val="000000"/>
          <w:sz w:val="24"/>
        </w:rPr>
        <w:t xml:space="preserve">Assume from </w:t>
      </w:r>
      <w:r>
        <w:rPr>
          <w:rFonts w:ascii="Times New Roman" w:eastAsia="Times New Roman" w:hAnsi="Times New Roman" w:cs="Times New Roman"/>
          <w:color w:val="000000"/>
          <w:sz w:val="24"/>
        </w:rPr>
        <w:t xml:space="preserve">1949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916 Ash</w:t>
      </w:r>
      <w:r w:rsidR="000A64EB">
        <w:rPr>
          <w:rFonts w:ascii="Times New Roman" w:eastAsia="Times New Roman" w:hAnsi="Times New Roman" w:cs="Times New Roman"/>
          <w:color w:val="000000"/>
          <w:sz w:val="24"/>
        </w:rPr>
        <w:t>.</w:t>
      </w:r>
    </w:p>
    <w:p w14:paraId="253F700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916 Ash</w:t>
      </w:r>
      <w:r w:rsidR="000A64EB">
        <w:rPr>
          <w:rFonts w:ascii="Times New Roman" w:eastAsia="Times New Roman" w:hAnsi="Times New Roman" w:cs="Times New Roman"/>
          <w:color w:val="000000"/>
          <w:sz w:val="24"/>
        </w:rPr>
        <w:t>.</w:t>
      </w:r>
    </w:p>
    <w:p w14:paraId="0DB9E50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w:t>
      </w:r>
      <w:r w:rsidR="005C60E2" w:rsidRPr="000A64EB">
        <w:rPr>
          <w:rFonts w:ascii="Times New Roman" w:eastAsia="Times New Roman" w:hAnsi="Times New Roman" w:cs="Times New Roman"/>
          <w:i/>
          <w:color w:val="000000"/>
          <w:sz w:val="24"/>
        </w:rPr>
        <w:t>Free Press</w:t>
      </w:r>
      <w:r w:rsidR="000A64E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April</w:t>
      </w:r>
      <w:r w:rsidR="000A64EB">
        <w:rPr>
          <w:rFonts w:ascii="Times New Roman" w:eastAsia="Times New Roman" w:hAnsi="Times New Roman" w:cs="Times New Roman"/>
          <w:color w:val="000000"/>
          <w:sz w:val="24"/>
        </w:rPr>
        <w:t xml:space="preserve"> 28, p. 28) Julia’s obituary—moved to Oak Bluff from 1957–</w:t>
      </w:r>
      <w:r>
        <w:rPr>
          <w:rFonts w:ascii="Times New Roman" w:eastAsia="Times New Roman" w:hAnsi="Times New Roman" w:cs="Times New Roman"/>
          <w:color w:val="000000"/>
          <w:sz w:val="24"/>
        </w:rPr>
        <w:t>1967.</w:t>
      </w:r>
    </w:p>
    <w:p w14:paraId="2F94DB8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2005</w:t>
      </w:r>
      <w:r>
        <w:rPr>
          <w:rFonts w:ascii="Times New Roman" w:eastAsia="Times New Roman" w:hAnsi="Times New Roman" w:cs="Times New Roman"/>
          <w:color w:val="000000"/>
          <w:sz w:val="24"/>
        </w:rPr>
        <w:t xml:space="preserve"> (</w:t>
      </w:r>
      <w:r w:rsidR="005C60E2" w:rsidRPr="000A64EB">
        <w:rPr>
          <w:rFonts w:ascii="Times New Roman" w:eastAsia="Times New Roman" w:hAnsi="Times New Roman" w:cs="Times New Roman"/>
          <w:i/>
          <w:color w:val="000000"/>
          <w:sz w:val="24"/>
        </w:rPr>
        <w:t>Free Press</w:t>
      </w:r>
      <w:r w:rsidR="000A64E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April</w:t>
      </w:r>
      <w:r w:rsidR="000A64EB">
        <w:rPr>
          <w:rFonts w:ascii="Times New Roman" w:eastAsia="Times New Roman" w:hAnsi="Times New Roman" w:cs="Times New Roman"/>
          <w:color w:val="000000"/>
          <w:sz w:val="24"/>
        </w:rPr>
        <w:t xml:space="preserve"> 28, p. 28)</w:t>
      </w:r>
      <w:r>
        <w:rPr>
          <w:rFonts w:ascii="Times New Roman" w:eastAsia="Times New Roman" w:hAnsi="Times New Roman" w:cs="Times New Roman"/>
          <w:color w:val="000000"/>
          <w:sz w:val="24"/>
        </w:rPr>
        <w:t xml:space="preserve"> Julia Theresa dies. She was born in St. Norbert and spent most of her life in Winnipeg “except for the period between 1957 and 1967 when she and Dad moved to Oak Bluff to raise the children.</w:t>
      </w:r>
      <w:r w:rsidR="00635FFF">
        <w:rPr>
          <w:rFonts w:ascii="Times New Roman" w:eastAsia="Times New Roman" w:hAnsi="Times New Roman" w:cs="Times New Roman"/>
          <w:color w:val="000000"/>
          <w:sz w:val="24"/>
        </w:rPr>
        <w:t xml:space="preserve"> Stanley died in 1965</w:t>
      </w:r>
      <w:r w:rsidR="000A64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
    <w:p w14:paraId="7CB5D9C2" w14:textId="77777777" w:rsidR="00F92ED4" w:rsidRDefault="00F92ED4">
      <w:pPr>
        <w:spacing w:after="0" w:line="240" w:lineRule="auto"/>
        <w:rPr>
          <w:rFonts w:ascii="Times New Roman" w:eastAsia="Times New Roman" w:hAnsi="Times New Roman" w:cs="Times New Roman"/>
          <w:color w:val="000000"/>
          <w:sz w:val="24"/>
        </w:rPr>
      </w:pPr>
    </w:p>
    <w:p w14:paraId="676FF3A1" w14:textId="77777777" w:rsidR="000A64EB" w:rsidRDefault="000A64EB">
      <w:pPr>
        <w:spacing w:after="0" w:line="240" w:lineRule="auto"/>
        <w:rPr>
          <w:rFonts w:ascii="Times New Roman" w:eastAsia="Times New Roman" w:hAnsi="Times New Roman" w:cs="Times New Roman"/>
          <w:color w:val="000000"/>
          <w:sz w:val="24"/>
        </w:rPr>
      </w:pPr>
    </w:p>
    <w:p w14:paraId="4CE24B5E"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Peppin, Allan George</w:t>
      </w:r>
      <w:r>
        <w:rPr>
          <w:rFonts w:ascii="Times New Roman" w:eastAsia="Times New Roman" w:hAnsi="Times New Roman" w:cs="Times New Roman"/>
          <w:color w:val="000000"/>
          <w:sz w:val="24"/>
        </w:rPr>
        <w:t xml:space="preserve"> (1902–1969)</w:t>
      </w:r>
    </w:p>
    <w:p w14:paraId="207233DC"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(HD) 937 Lorette, with brother Maurice. He is a yardman for the CNR.</w:t>
      </w:r>
    </w:p>
    <w:p w14:paraId="583C492D" w14:textId="77777777" w:rsidR="00AE0301" w:rsidRDefault="00AE0301" w:rsidP="00AE0301">
      <w:pPr>
        <w:spacing w:after="0" w:line="240" w:lineRule="auto"/>
        <w:rPr>
          <w:rFonts w:ascii="Times New Roman" w:eastAsia="Times New Roman" w:hAnsi="Times New Roman" w:cs="Times New Roman"/>
          <w:color w:val="000000"/>
          <w:sz w:val="24"/>
        </w:rPr>
      </w:pPr>
      <w:r w:rsidRPr="00D57E61">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(HD) 952 Lorette, probably with his brother John, who is not listed in 1936, but is listed in 1935.</w:t>
      </w:r>
    </w:p>
    <w:p w14:paraId="1BD01D6A" w14:textId="77777777" w:rsidR="00AE0301" w:rsidRDefault="00AE0301" w:rsidP="00AE0301">
      <w:pPr>
        <w:spacing w:after="0" w:line="240" w:lineRule="auto"/>
        <w:rPr>
          <w:rFonts w:ascii="Times New Roman" w:eastAsia="Times New Roman" w:hAnsi="Times New Roman" w:cs="Times New Roman"/>
          <w:color w:val="000000"/>
          <w:sz w:val="24"/>
        </w:rPr>
      </w:pPr>
      <w:r w:rsidRPr="00856546">
        <w:rPr>
          <w:rFonts w:ascii="Times New Roman" w:eastAsia="Times New Roman" w:hAnsi="Times New Roman" w:cs="Times New Roman"/>
          <w:b/>
          <w:color w:val="000000"/>
          <w:sz w:val="24"/>
        </w:rPr>
        <w:t>1938</w:t>
      </w:r>
      <w:r>
        <w:rPr>
          <w:rFonts w:ascii="Times New Roman" w:eastAsia="Times New Roman" w:hAnsi="Times New Roman" w:cs="Times New Roman"/>
          <w:color w:val="000000"/>
          <w:sz w:val="24"/>
        </w:rPr>
        <w:t xml:space="preserve"> (</w:t>
      </w:r>
      <w:r w:rsidRPr="0008106B">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Aug. 19, p. 1) Allen Peppin, 38, CNR switchman’s arm caught between two cars and had to be amputated. He is the brother of Laurie Peppin, one-time welterweight boxing champion of Manitoba.</w:t>
      </w:r>
    </w:p>
    <w:p w14:paraId="1A052BB9" w14:textId="77777777" w:rsidR="00AE0301" w:rsidRDefault="00AE0301">
      <w:pPr>
        <w:spacing w:after="0" w:line="240" w:lineRule="auto"/>
        <w:rPr>
          <w:rFonts w:ascii="Times New Roman" w:eastAsia="Times New Roman" w:hAnsi="Times New Roman" w:cs="Times New Roman"/>
          <w:b/>
          <w:color w:val="000000"/>
          <w:sz w:val="24"/>
        </w:rPr>
      </w:pPr>
    </w:p>
    <w:p w14:paraId="536B253C" w14:textId="77777777" w:rsidR="00AE0301" w:rsidRDefault="00AE0301">
      <w:pPr>
        <w:spacing w:after="0" w:line="240" w:lineRule="auto"/>
        <w:rPr>
          <w:rFonts w:ascii="Times New Roman" w:eastAsia="Times New Roman" w:hAnsi="Times New Roman" w:cs="Times New Roman"/>
          <w:b/>
          <w:color w:val="000000"/>
          <w:sz w:val="24"/>
        </w:rPr>
      </w:pPr>
    </w:p>
    <w:p w14:paraId="50803E25"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Peppin, John Baptiste </w:t>
      </w:r>
      <w:r>
        <w:rPr>
          <w:rFonts w:ascii="Times New Roman" w:eastAsia="Times New Roman" w:hAnsi="Times New Roman" w:cs="Times New Roman"/>
          <w:color w:val="000000"/>
          <w:sz w:val="24"/>
        </w:rPr>
        <w:t>and</w:t>
      </w:r>
      <w:r>
        <w:rPr>
          <w:rFonts w:ascii="Times New Roman" w:eastAsia="Times New Roman" w:hAnsi="Times New Roman" w:cs="Times New Roman"/>
          <w:b/>
          <w:color w:val="000000"/>
          <w:sz w:val="24"/>
        </w:rPr>
        <w:t xml:space="preserve"> Agnes Peppin (née Muir)</w:t>
      </w:r>
      <w:r>
        <w:rPr>
          <w:rFonts w:ascii="Times New Roman" w:eastAsia="Times New Roman" w:hAnsi="Times New Roman" w:cs="Times New Roman"/>
          <w:color w:val="000000"/>
          <w:sz w:val="24"/>
        </w:rPr>
        <w:t xml:space="preserve"> (1894–1971) (not Métis)</w:t>
      </w:r>
    </w:p>
    <w:p w14:paraId="62DCF8FE" w14:textId="77777777" w:rsidR="00AE0301" w:rsidRPr="00252956" w:rsidRDefault="00AE0301" w:rsidP="00AE0301">
      <w:pPr>
        <w:spacing w:after="0" w:line="240" w:lineRule="auto"/>
        <w:rPr>
          <w:rFonts w:ascii="Times New Roman" w:eastAsia="Times New Roman" w:hAnsi="Times New Roman" w:cs="Times New Roman"/>
          <w:color w:val="000000"/>
          <w:sz w:val="24"/>
        </w:rPr>
      </w:pPr>
      <w:r w:rsidRPr="00252956">
        <w:rPr>
          <w:rFonts w:ascii="Times New Roman" w:eastAsia="Times New Roman" w:hAnsi="Times New Roman" w:cs="Times New Roman"/>
          <w:b/>
          <w:color w:val="000000"/>
          <w:sz w:val="24"/>
        </w:rPr>
        <w:t xml:space="preserve">1916 </w:t>
      </w:r>
      <w:r w:rsidRPr="00252956">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38–</w:t>
      </w:r>
      <w:r w:rsidRPr="00252956">
        <w:rPr>
          <w:rFonts w:ascii="Times New Roman" w:eastAsia="Times New Roman" w:hAnsi="Times New Roman" w:cs="Times New Roman"/>
          <w:color w:val="000000"/>
          <w:sz w:val="24"/>
        </w:rPr>
        <w:t>9, #</w:t>
      </w:r>
      <w:r>
        <w:rPr>
          <w:rFonts w:ascii="Times New Roman" w:eastAsia="Times New Roman" w:hAnsi="Times New Roman" w:cs="Times New Roman"/>
          <w:color w:val="000000"/>
          <w:sz w:val="24"/>
        </w:rPr>
        <w:t xml:space="preserve"> </w:t>
      </w:r>
      <w:r w:rsidRPr="00252956">
        <w:rPr>
          <w:rFonts w:ascii="Times New Roman" w:eastAsia="Times New Roman" w:hAnsi="Times New Roman" w:cs="Times New Roman"/>
          <w:color w:val="000000"/>
          <w:sz w:val="24"/>
        </w:rPr>
        <w:t>400</w:t>
      </w:r>
      <w:r>
        <w:rPr>
          <w:rFonts w:ascii="Times New Roman" w:eastAsia="Times New Roman" w:hAnsi="Times New Roman" w:cs="Times New Roman"/>
          <w:color w:val="000000"/>
          <w:sz w:val="24"/>
        </w:rPr>
        <w:t>0)</w:t>
      </w:r>
      <w:r w:rsidRPr="00252956">
        <w:rPr>
          <w:rFonts w:ascii="Times New Roman" w:eastAsia="Times New Roman" w:hAnsi="Times New Roman" w:cs="Times New Roman"/>
          <w:color w:val="000000"/>
          <w:sz w:val="24"/>
        </w:rPr>
        <w:t xml:space="preserve"> William Peppin (father) at Scotland and</w:t>
      </w:r>
      <w:r>
        <w:rPr>
          <w:rFonts w:ascii="Times New Roman" w:eastAsia="Times New Roman" w:hAnsi="Times New Roman" w:cs="Times New Roman"/>
          <w:color w:val="000000"/>
          <w:sz w:val="24"/>
        </w:rPr>
        <w:t xml:space="preserve"> Wilton. With six children and Virginia</w:t>
      </w:r>
      <w:r w:rsidRPr="0025295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his </w:t>
      </w:r>
      <w:r w:rsidRPr="00252956">
        <w:rPr>
          <w:rFonts w:ascii="Times New Roman" w:eastAsia="Times New Roman" w:hAnsi="Times New Roman" w:cs="Times New Roman"/>
          <w:color w:val="000000"/>
          <w:sz w:val="24"/>
        </w:rPr>
        <w:t>mother. He is a labourer for the city. John is in the military, a</w:t>
      </w:r>
      <w:r>
        <w:rPr>
          <w:rFonts w:ascii="Times New Roman" w:eastAsia="Times New Roman" w:hAnsi="Times New Roman" w:cs="Times New Roman"/>
          <w:color w:val="000000"/>
          <w:sz w:val="24"/>
        </w:rPr>
        <w:t>t</w:t>
      </w:r>
      <w:r w:rsidRPr="00252956">
        <w:rPr>
          <w:rFonts w:ascii="Times New Roman" w:eastAsia="Times New Roman" w:hAnsi="Times New Roman" w:cs="Times New Roman"/>
          <w:color w:val="000000"/>
          <w:sz w:val="24"/>
        </w:rPr>
        <w:t xml:space="preserve"> Camp (probably Hughes). The exact address is 1103 Scotland according to the </w:t>
      </w:r>
      <w:r>
        <w:rPr>
          <w:rFonts w:ascii="Times New Roman" w:eastAsia="Times New Roman" w:hAnsi="Times New Roman" w:cs="Times New Roman"/>
          <w:color w:val="000000"/>
          <w:sz w:val="24"/>
        </w:rPr>
        <w:t>City of Winnipeg Voters List</w:t>
      </w:r>
      <w:r w:rsidRPr="00252956">
        <w:rPr>
          <w:rFonts w:ascii="Times New Roman" w:eastAsia="Times New Roman" w:hAnsi="Times New Roman" w:cs="Times New Roman"/>
          <w:color w:val="000000"/>
          <w:sz w:val="24"/>
        </w:rPr>
        <w:t xml:space="preserve">. According to the </w:t>
      </w:r>
      <w:r>
        <w:rPr>
          <w:rFonts w:ascii="Times New Roman" w:eastAsia="Times New Roman" w:hAnsi="Times New Roman" w:cs="Times New Roman"/>
          <w:color w:val="000000"/>
          <w:sz w:val="24"/>
        </w:rPr>
        <w:t xml:space="preserve">City of Winnipeg Assessment Rolls </w:t>
      </w:r>
      <w:r w:rsidRPr="00252956">
        <w:rPr>
          <w:rFonts w:ascii="Times New Roman" w:eastAsia="Times New Roman" w:hAnsi="Times New Roman" w:cs="Times New Roman"/>
          <w:color w:val="000000"/>
          <w:sz w:val="24"/>
        </w:rPr>
        <w:t xml:space="preserve">there are 9 in the household, and they are renting. The building is worth $200. </w:t>
      </w:r>
    </w:p>
    <w:p w14:paraId="52490329" w14:textId="77777777" w:rsidR="00AE0301" w:rsidRPr="00B85EE6" w:rsidRDefault="00AE0301" w:rsidP="00AE0301">
      <w:pPr>
        <w:spacing w:after="0" w:line="240" w:lineRule="auto"/>
        <w:rPr>
          <w:rFonts w:ascii="Times New Roman" w:eastAsia="Times New Roman" w:hAnsi="Times New Roman" w:cs="Times New Roman"/>
          <w:color w:val="000000"/>
          <w:sz w:val="24"/>
        </w:rPr>
      </w:pPr>
      <w:r w:rsidRPr="00252956">
        <w:rPr>
          <w:rFonts w:ascii="Times New Roman" w:eastAsia="Times New Roman" w:hAnsi="Times New Roman" w:cs="Times New Roman"/>
          <w:b/>
          <w:color w:val="000000"/>
          <w:sz w:val="24"/>
        </w:rPr>
        <w:t>1916</w:t>
      </w:r>
      <w:r w:rsidRPr="005672FA">
        <w:rPr>
          <w:rFonts w:ascii="Times New Roman" w:eastAsia="Times New Roman" w:hAnsi="Times New Roman" w:cs="Times New Roman"/>
          <w:color w:val="FF0000"/>
          <w:sz w:val="24"/>
        </w:rPr>
        <w:t xml:space="preserve"> </w:t>
      </w:r>
      <w:r w:rsidRPr="00B85EE6">
        <w:rPr>
          <w:rFonts w:ascii="Times New Roman" w:eastAsia="Times New Roman" w:hAnsi="Times New Roman" w:cs="Times New Roman"/>
          <w:sz w:val="24"/>
        </w:rPr>
        <w:t>(</w:t>
      </w:r>
      <w:r w:rsidRPr="00B85EE6">
        <w:rPr>
          <w:rFonts w:ascii="Times New Roman" w:eastAsia="Times New Roman" w:hAnsi="Times New Roman" w:cs="Times New Roman"/>
          <w:bCs/>
          <w:sz w:val="24"/>
        </w:rPr>
        <w:t>Personnel Records of the First World War)</w:t>
      </w:r>
      <w:r w:rsidRPr="00B85EE6">
        <w:rPr>
          <w:rFonts w:ascii="Times New Roman" w:eastAsia="Times New Roman" w:hAnsi="Times New Roman" w:cs="Times New Roman"/>
          <w:b/>
          <w:sz w:val="24"/>
        </w:rPr>
        <w:t xml:space="preserve"> </w:t>
      </w:r>
      <w:r w:rsidRPr="00252956">
        <w:rPr>
          <w:rFonts w:ascii="Times New Roman" w:eastAsia="Times New Roman" w:hAnsi="Times New Roman" w:cs="Times New Roman"/>
          <w:color w:val="000000"/>
          <w:sz w:val="24"/>
        </w:rPr>
        <w:t>Volunteers, Regiment #</w:t>
      </w:r>
      <w:r>
        <w:rPr>
          <w:rFonts w:ascii="Times New Roman" w:eastAsia="Times New Roman" w:hAnsi="Times New Roman" w:cs="Times New Roman"/>
          <w:color w:val="000000"/>
          <w:sz w:val="24"/>
        </w:rPr>
        <w:t xml:space="preserve"> </w:t>
      </w:r>
      <w:r w:rsidRPr="00252956">
        <w:rPr>
          <w:rFonts w:ascii="Times New Roman" w:eastAsia="Times New Roman" w:hAnsi="Times New Roman" w:cs="Times New Roman"/>
          <w:color w:val="000000"/>
          <w:sz w:val="24"/>
        </w:rPr>
        <w:t>291619. Attestation papers say he is an engineer and a butcher, married, wife Naomi, address 857 Lorette.</w:t>
      </w:r>
      <w:r>
        <w:rPr>
          <w:rFonts w:ascii="Times New Roman" w:eastAsia="Times New Roman" w:hAnsi="Times New Roman" w:cs="Times New Roman"/>
          <w:color w:val="000000"/>
          <w:sz w:val="24"/>
        </w:rPr>
        <w:t xml:space="preserve"> </w:t>
      </w:r>
      <w:r w:rsidRPr="00B85EE6">
        <w:rPr>
          <w:rFonts w:ascii="Times New Roman" w:eastAsia="Times New Roman" w:hAnsi="Times New Roman" w:cs="Times New Roman"/>
          <w:color w:val="000000"/>
          <w:sz w:val="24"/>
        </w:rPr>
        <w:t>On May 10, 1917 he is wounde</w:t>
      </w:r>
      <w:r>
        <w:rPr>
          <w:rFonts w:ascii="Times New Roman" w:eastAsia="Times New Roman" w:hAnsi="Times New Roman" w:cs="Times New Roman"/>
          <w:color w:val="000000"/>
          <w:sz w:val="24"/>
        </w:rPr>
        <w:t>d in the right leg and left knee</w:t>
      </w:r>
      <w:r w:rsidRPr="00B85EE6">
        <w:rPr>
          <w:rFonts w:ascii="Times New Roman" w:eastAsia="Times New Roman" w:hAnsi="Times New Roman" w:cs="Times New Roman"/>
          <w:color w:val="000000"/>
          <w:sz w:val="24"/>
        </w:rPr>
        <w:t xml:space="preserve"> by a hand grenade. His feet are saved but on May 30 his righ</w:t>
      </w:r>
      <w:r>
        <w:rPr>
          <w:rFonts w:ascii="Times New Roman" w:eastAsia="Times New Roman" w:hAnsi="Times New Roman" w:cs="Times New Roman"/>
          <w:color w:val="000000"/>
          <w:sz w:val="24"/>
        </w:rPr>
        <w:t>t</w:t>
      </w:r>
      <w:r w:rsidRPr="00B85EE6">
        <w:rPr>
          <w:rFonts w:ascii="Times New Roman" w:eastAsia="Times New Roman" w:hAnsi="Times New Roman" w:cs="Times New Roman"/>
          <w:color w:val="000000"/>
          <w:sz w:val="24"/>
        </w:rPr>
        <w:t xml:space="preserve"> leg is amputated because he develops gangrene. He spends seven months in hospitals in France and England in addition to six months in a convalescent hospital. Initially his separation al</w:t>
      </w:r>
      <w:r>
        <w:rPr>
          <w:rFonts w:ascii="Times New Roman" w:eastAsia="Times New Roman" w:hAnsi="Times New Roman" w:cs="Times New Roman"/>
          <w:color w:val="000000"/>
          <w:sz w:val="24"/>
        </w:rPr>
        <w:t xml:space="preserve">lowance goes to Naomi but on </w:t>
      </w:r>
      <w:r w:rsidRPr="00B85EE6">
        <w:rPr>
          <w:rFonts w:ascii="Times New Roman" w:eastAsia="Times New Roman" w:hAnsi="Times New Roman" w:cs="Times New Roman"/>
          <w:color w:val="000000"/>
          <w:sz w:val="24"/>
        </w:rPr>
        <w:t>October</w:t>
      </w:r>
      <w:r>
        <w:rPr>
          <w:rFonts w:ascii="Times New Roman" w:eastAsia="Times New Roman" w:hAnsi="Times New Roman" w:cs="Times New Roman"/>
          <w:color w:val="000000"/>
          <w:sz w:val="24"/>
        </w:rPr>
        <w:t xml:space="preserve"> 12,</w:t>
      </w:r>
      <w:r w:rsidRPr="00B85EE6">
        <w:rPr>
          <w:rFonts w:ascii="Times New Roman" w:eastAsia="Times New Roman" w:hAnsi="Times New Roman" w:cs="Times New Roman"/>
          <w:color w:val="000000"/>
          <w:sz w:val="24"/>
        </w:rPr>
        <w:t xml:space="preserve"> 1916 there is a note that no further checks should be issues to her since he no longer lives with her, and thereafter the separation checks go to his mother. He gets the “B” and “V” medals and a gold bar.</w:t>
      </w:r>
    </w:p>
    <w:p w14:paraId="560B2265" w14:textId="77777777" w:rsidR="00AE0301" w:rsidRDefault="00AE0301" w:rsidP="00AE0301">
      <w:pPr>
        <w:spacing w:after="0" w:line="240" w:lineRule="auto"/>
        <w:rPr>
          <w:rFonts w:ascii="Times New Roman" w:eastAsia="Times New Roman" w:hAnsi="Times New Roman" w:cs="Times New Roman"/>
          <w:color w:val="000000"/>
          <w:sz w:val="24"/>
        </w:rPr>
      </w:pPr>
      <w:r w:rsidRPr="00BD0E2B">
        <w:rPr>
          <w:rFonts w:ascii="Times New Roman" w:eastAsia="Times New Roman" w:hAnsi="Times New Roman" w:cs="Times New Roman"/>
          <w:b/>
          <w:color w:val="000000"/>
          <w:sz w:val="24"/>
        </w:rPr>
        <w:t>1919</w:t>
      </w:r>
      <w:r>
        <w:rPr>
          <w:rFonts w:ascii="Times New Roman" w:eastAsia="Times New Roman" w:hAnsi="Times New Roman" w:cs="Times New Roman"/>
          <w:color w:val="000000"/>
          <w:sz w:val="24"/>
        </w:rPr>
        <w:t xml:space="preserve"> (Vital Statistics) Marries Agnes.</w:t>
      </w:r>
    </w:p>
    <w:p w14:paraId="0433691E" w14:textId="77777777" w:rsidR="00AE0301" w:rsidRDefault="00AE0301" w:rsidP="00AE0301">
      <w:pPr>
        <w:spacing w:after="0" w:line="240" w:lineRule="auto"/>
        <w:rPr>
          <w:rFonts w:ascii="Times New Roman" w:eastAsia="Times New Roman" w:hAnsi="Times New Roman" w:cs="Times New Roman"/>
          <w:color w:val="000000"/>
          <w:sz w:val="24"/>
        </w:rPr>
      </w:pPr>
      <w:r w:rsidRPr="00DD128B">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12, # 131) At 225 Gordon Ave, Ward 3. Agnes is Irish, they have a one-year-old, he works as a building contractor earning $1500, they own a two-room wooden house “BB.”</w:t>
      </w:r>
    </w:p>
    <w:p w14:paraId="43545101"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(HD) 937 Lorette. He is a clerk with the Amputation Association. </w:t>
      </w:r>
    </w:p>
    <w:p w14:paraId="14B47A8B"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1927</w:t>
      </w:r>
      <w:r>
        <w:rPr>
          <w:rFonts w:ascii="Times New Roman" w:eastAsia="Times New Roman" w:hAnsi="Times New Roman" w:cs="Times New Roman"/>
          <w:color w:val="000000"/>
          <w:sz w:val="24"/>
        </w:rPr>
        <w:t xml:space="preserve"> (City of Winnipeg Building Permit) For south side of Lorette between Harrow and Stafford, “dwelling as per plan,” $2000. Lt. 1/2 Bk 49 P. 319. </w:t>
      </w:r>
    </w:p>
    <w:p w14:paraId="76DF4F3D"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1929 </w:t>
      </w:r>
      <w:r>
        <w:rPr>
          <w:rFonts w:ascii="Times New Roman" w:eastAsia="Times New Roman" w:hAnsi="Times New Roman" w:cs="Times New Roman"/>
          <w:color w:val="000000"/>
          <w:sz w:val="24"/>
        </w:rPr>
        <w:t xml:space="preserve">(City of Winnipeg Collector’s Rolls) John Peppin, clerk, owns 951 Scotland, Land $260, Building worth $2450. He is in arrears $99. By 1930 McDiarmid Bros. Ltd., 600 Pembina Hwy, </w:t>
      </w:r>
      <w:r>
        <w:rPr>
          <w:rFonts w:ascii="Times New Roman" w:eastAsia="Times New Roman" w:hAnsi="Times New Roman" w:cs="Times New Roman"/>
          <w:color w:val="000000"/>
          <w:sz w:val="24"/>
        </w:rPr>
        <w:lastRenderedPageBreak/>
        <w:t>own the lot. City of Winnipeg Assessment Rolls, # 3796 Est 29 Pl 319 Bk 49 E.8’ Pt 1.2. It’s not sold until 1949, so the Peppins may continue to live there.</w:t>
      </w:r>
    </w:p>
    <w:p w14:paraId="6FEFC1C8"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(HD) At 952 Lorette. There is another John Baptiste Peppin listed at 951 Scotland, but this one (at 952 Lorette) is clerk for the Amputation Society, which matches John’s earlier record. </w:t>
      </w:r>
    </w:p>
    <w:p w14:paraId="5BEA01C7" w14:textId="77777777" w:rsidR="00AE0301" w:rsidRDefault="00AE0301" w:rsidP="00AE0301">
      <w:pPr>
        <w:spacing w:after="0" w:line="240" w:lineRule="auto"/>
        <w:rPr>
          <w:rFonts w:ascii="Times New Roman" w:eastAsia="Times New Roman" w:hAnsi="Times New Roman" w:cs="Times New Roman"/>
          <w:color w:val="000000"/>
          <w:sz w:val="24"/>
        </w:rPr>
      </w:pPr>
      <w:r w:rsidRPr="00B972FE">
        <w:rPr>
          <w:rFonts w:ascii="Times New Roman" w:eastAsia="Times New Roman" w:hAnsi="Times New Roman" w:cs="Times New Roman"/>
          <w:b/>
          <w:color w:val="000000"/>
          <w:sz w:val="24"/>
        </w:rPr>
        <w:t>1933</w:t>
      </w:r>
      <w:r>
        <w:rPr>
          <w:rFonts w:ascii="Times New Roman" w:eastAsia="Times New Roman" w:hAnsi="Times New Roman" w:cs="Times New Roman"/>
          <w:color w:val="000000"/>
          <w:sz w:val="24"/>
        </w:rPr>
        <w:t xml:space="preserve"> (</w:t>
      </w:r>
      <w:r w:rsidRPr="00F906E9">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July 6, p. 6) Agnes Peppin fined for keeping liquour for sale in a Lorette Ave. residence. </w:t>
      </w:r>
    </w:p>
    <w:p w14:paraId="3B530D54" w14:textId="77777777" w:rsidR="00AE0301" w:rsidRDefault="00AE0301" w:rsidP="00AE0301">
      <w:pPr>
        <w:spacing w:after="0" w:line="240" w:lineRule="auto"/>
        <w:rPr>
          <w:rFonts w:ascii="Times New Roman" w:eastAsia="Times New Roman" w:hAnsi="Times New Roman" w:cs="Times New Roman"/>
          <w:color w:val="000000"/>
          <w:sz w:val="24"/>
        </w:rPr>
      </w:pPr>
      <w:r w:rsidRPr="00D57E61">
        <w:rPr>
          <w:rFonts w:ascii="Times New Roman" w:eastAsia="Times New Roman" w:hAnsi="Times New Roman" w:cs="Times New Roman"/>
          <w:b/>
          <w:color w:val="000000"/>
          <w:sz w:val="24"/>
        </w:rPr>
        <w:t xml:space="preserve">1936 </w:t>
      </w:r>
      <w:r>
        <w:rPr>
          <w:rFonts w:ascii="Times New Roman" w:eastAsia="Times New Roman" w:hAnsi="Times New Roman" w:cs="Times New Roman"/>
          <w:color w:val="000000"/>
          <w:sz w:val="24"/>
        </w:rPr>
        <w:t>(HD) He is not listed but his brother Allan is listed as renting 952 Lorette, and he is listed there in 1935.</w:t>
      </w:r>
    </w:p>
    <w:p w14:paraId="7C3327C7" w14:textId="77777777" w:rsidR="00AE0301" w:rsidRDefault="00AE0301" w:rsidP="00AE0301">
      <w:pPr>
        <w:spacing w:after="0" w:line="240" w:lineRule="auto"/>
        <w:rPr>
          <w:rFonts w:ascii="Times New Roman" w:eastAsia="Times New Roman" w:hAnsi="Times New Roman" w:cs="Times New Roman"/>
          <w:color w:val="000000"/>
          <w:sz w:val="24"/>
        </w:rPr>
      </w:pPr>
      <w:r w:rsidRPr="00D57E61">
        <w:rPr>
          <w:rFonts w:ascii="Times New Roman" w:eastAsia="Times New Roman" w:hAnsi="Times New Roman" w:cs="Times New Roman"/>
          <w:b/>
          <w:color w:val="000000"/>
          <w:sz w:val="24"/>
        </w:rPr>
        <w:t>1963</w:t>
      </w:r>
      <w:r>
        <w:rPr>
          <w:rFonts w:ascii="Times New Roman" w:eastAsia="Times New Roman" w:hAnsi="Times New Roman" w:cs="Times New Roman"/>
          <w:color w:val="000000"/>
          <w:sz w:val="24"/>
        </w:rPr>
        <w:t xml:space="preserve"> (</w:t>
      </w:r>
      <w:r w:rsidRPr="00F906E9">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January 14, p. 30) Dies, age 67. Immigration Inspector for 20 years, retiring in 1961. Served with the 44</w:t>
      </w:r>
      <w:r w:rsidRPr="00D57E61">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Battalion from 1914–1916 and belonged to the War Amputation Society of Canada. </w:t>
      </w:r>
    </w:p>
    <w:p w14:paraId="5189FC72" w14:textId="77777777" w:rsidR="00AE0301" w:rsidRDefault="00AE0301" w:rsidP="00AE0301">
      <w:pPr>
        <w:spacing w:after="0" w:line="240" w:lineRule="auto"/>
        <w:rPr>
          <w:rFonts w:ascii="Times New Roman" w:eastAsia="Times New Roman" w:hAnsi="Times New Roman" w:cs="Times New Roman"/>
          <w:color w:val="000000"/>
          <w:sz w:val="24"/>
        </w:rPr>
      </w:pPr>
      <w:r w:rsidRPr="000004F6">
        <w:rPr>
          <w:rFonts w:ascii="Times New Roman" w:eastAsia="Times New Roman" w:hAnsi="Times New Roman" w:cs="Times New Roman"/>
          <w:b/>
          <w:color w:val="000000"/>
          <w:sz w:val="24"/>
        </w:rPr>
        <w:t>1971</w:t>
      </w:r>
      <w:r>
        <w:rPr>
          <w:rFonts w:ascii="Times New Roman" w:eastAsia="Times New Roman" w:hAnsi="Times New Roman" w:cs="Times New Roman"/>
          <w:color w:val="000000"/>
          <w:sz w:val="24"/>
        </w:rPr>
        <w:t xml:space="preserve"> (</w:t>
      </w:r>
      <w:r w:rsidRPr="00F906E9">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April 8, p. 25) Agnes dies, age 77.</w:t>
      </w:r>
    </w:p>
    <w:p w14:paraId="35A684B2" w14:textId="77777777" w:rsidR="00AE0301" w:rsidRDefault="00AE0301" w:rsidP="00AE0301">
      <w:pPr>
        <w:spacing w:after="0" w:line="240" w:lineRule="auto"/>
        <w:rPr>
          <w:rFonts w:ascii="Times New Roman" w:eastAsia="Times New Roman" w:hAnsi="Times New Roman" w:cs="Times New Roman"/>
          <w:color w:val="000000"/>
          <w:sz w:val="24"/>
        </w:rPr>
      </w:pPr>
    </w:p>
    <w:p w14:paraId="503D6DFD" w14:textId="77777777" w:rsidR="00AE0301" w:rsidRDefault="00AE0301" w:rsidP="00AE0301">
      <w:pPr>
        <w:spacing w:after="0" w:line="240" w:lineRule="auto"/>
        <w:rPr>
          <w:rFonts w:ascii="Times New Roman" w:eastAsia="Times New Roman" w:hAnsi="Times New Roman" w:cs="Times New Roman"/>
          <w:color w:val="000000"/>
          <w:sz w:val="24"/>
        </w:rPr>
      </w:pPr>
    </w:p>
    <w:p w14:paraId="5FB16E22"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Peppin, Maurice</w:t>
      </w:r>
      <w:r>
        <w:rPr>
          <w:rFonts w:ascii="Times New Roman" w:eastAsia="Times New Roman" w:hAnsi="Times New Roman" w:cs="Times New Roman"/>
          <w:color w:val="000000"/>
          <w:sz w:val="24"/>
        </w:rPr>
        <w:t xml:space="preserve"> (b. 1904) and </w:t>
      </w:r>
      <w:r>
        <w:rPr>
          <w:rFonts w:ascii="Times New Roman" w:eastAsia="Times New Roman" w:hAnsi="Times New Roman" w:cs="Times New Roman"/>
          <w:b/>
          <w:color w:val="000000"/>
          <w:sz w:val="24"/>
        </w:rPr>
        <w:t>Winona Louise Peppin (née Steuart)</w:t>
      </w:r>
      <w:r>
        <w:rPr>
          <w:rFonts w:ascii="Times New Roman" w:eastAsia="Times New Roman" w:hAnsi="Times New Roman" w:cs="Times New Roman"/>
          <w:color w:val="000000"/>
          <w:sz w:val="24"/>
        </w:rPr>
        <w:t xml:space="preserve"> (1894–1972) (not Métis) </w:t>
      </w:r>
    </w:p>
    <w:p w14:paraId="34DAE56B"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(HD) 937 Lorette. He is a yardman.</w:t>
      </w:r>
    </w:p>
    <w:p w14:paraId="4CA01642"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(HD) 816 Dudley. He is yardman to CNR.</w:t>
      </w:r>
    </w:p>
    <w:p w14:paraId="3482BA65" w14:textId="77777777" w:rsidR="00AE0301" w:rsidRDefault="00AE0301" w:rsidP="00AE03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(City of Winnipeg Voters List) J.M. and Winona Pepin living at 738 Carter (tenants) (Not Rooster Town).</w:t>
      </w:r>
    </w:p>
    <w:p w14:paraId="1635750F" w14:textId="77777777" w:rsidR="00AE0301" w:rsidRDefault="00AE0301">
      <w:pPr>
        <w:spacing w:after="0" w:line="240" w:lineRule="auto"/>
        <w:rPr>
          <w:rFonts w:ascii="Times New Roman" w:eastAsia="Times New Roman" w:hAnsi="Times New Roman" w:cs="Times New Roman"/>
          <w:b/>
          <w:color w:val="000000"/>
          <w:sz w:val="24"/>
        </w:rPr>
      </w:pPr>
    </w:p>
    <w:p w14:paraId="1BD8750D" w14:textId="77777777" w:rsidR="00AE0301" w:rsidRDefault="00AE0301">
      <w:pPr>
        <w:spacing w:after="0" w:line="240" w:lineRule="auto"/>
        <w:rPr>
          <w:rFonts w:ascii="Times New Roman" w:eastAsia="Times New Roman" w:hAnsi="Times New Roman" w:cs="Times New Roman"/>
          <w:b/>
          <w:color w:val="000000"/>
          <w:sz w:val="24"/>
        </w:rPr>
      </w:pPr>
    </w:p>
    <w:p w14:paraId="5A0F3AD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Peppin, William</w:t>
      </w:r>
      <w:r w:rsidR="000A64EB">
        <w:rPr>
          <w:rFonts w:ascii="Times New Roman" w:eastAsia="Times New Roman" w:hAnsi="Times New Roman" w:cs="Times New Roman"/>
          <w:color w:val="000000"/>
          <w:sz w:val="24"/>
        </w:rPr>
        <w:t xml:space="preserve"> (1871–</w:t>
      </w:r>
      <w:r>
        <w:rPr>
          <w:rFonts w:ascii="Times New Roman" w:eastAsia="Times New Roman" w:hAnsi="Times New Roman" w:cs="Times New Roman"/>
          <w:color w:val="000000"/>
          <w:sz w:val="24"/>
        </w:rPr>
        <w:t xml:space="preserve">1932) and </w:t>
      </w:r>
      <w:r w:rsidR="000A64EB">
        <w:rPr>
          <w:rFonts w:ascii="Times New Roman" w:eastAsia="Times New Roman" w:hAnsi="Times New Roman" w:cs="Times New Roman"/>
          <w:b/>
          <w:color w:val="000000"/>
          <w:sz w:val="24"/>
        </w:rPr>
        <w:t>Virginia Peppin (né</w:t>
      </w:r>
      <w:r>
        <w:rPr>
          <w:rFonts w:ascii="Times New Roman" w:eastAsia="Times New Roman" w:hAnsi="Times New Roman" w:cs="Times New Roman"/>
          <w:b/>
          <w:color w:val="000000"/>
          <w:sz w:val="24"/>
        </w:rPr>
        <w:t>e Muloin)</w:t>
      </w:r>
      <w:r w:rsidR="000A64EB">
        <w:rPr>
          <w:rFonts w:ascii="Times New Roman" w:eastAsia="Times New Roman" w:hAnsi="Times New Roman" w:cs="Times New Roman"/>
          <w:color w:val="000000"/>
          <w:sz w:val="24"/>
        </w:rPr>
        <w:t xml:space="preserve"> (1871–</w:t>
      </w:r>
      <w:r>
        <w:rPr>
          <w:rFonts w:ascii="Times New Roman" w:eastAsia="Times New Roman" w:hAnsi="Times New Roman" w:cs="Times New Roman"/>
          <w:color w:val="000000"/>
          <w:sz w:val="24"/>
        </w:rPr>
        <w:t>1926)</w:t>
      </w:r>
    </w:p>
    <w:p w14:paraId="1550BF52" w14:textId="77777777" w:rsidR="00F92ED4" w:rsidRDefault="005672F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(Sprague)</w:t>
      </w:r>
      <w:r w:rsidR="000A64EB">
        <w:rPr>
          <w:rFonts w:ascii="Times New Roman" w:eastAsia="Times New Roman" w:hAnsi="Times New Roman" w:cs="Times New Roman"/>
          <w:color w:val="000000"/>
          <w:sz w:val="24"/>
        </w:rPr>
        <w:t xml:space="preserve"> </w:t>
      </w:r>
      <w:r w:rsidR="00A32E61">
        <w:rPr>
          <w:rFonts w:ascii="Times New Roman" w:eastAsia="Times New Roman" w:hAnsi="Times New Roman" w:cs="Times New Roman"/>
          <w:color w:val="000000"/>
          <w:sz w:val="24"/>
        </w:rPr>
        <w:t>No scrip records and little census record. According to Sprague</w:t>
      </w:r>
      <w:r w:rsidR="000A64EB">
        <w:rPr>
          <w:rFonts w:ascii="Times New Roman" w:eastAsia="Times New Roman" w:hAnsi="Times New Roman" w:cs="Times New Roman"/>
          <w:color w:val="000000"/>
          <w:sz w:val="24"/>
        </w:rPr>
        <w:t>, his father is Henrie Pepin (Mé</w:t>
      </w:r>
      <w:r w:rsidR="00A32E61">
        <w:rPr>
          <w:rFonts w:ascii="Times New Roman" w:eastAsia="Times New Roman" w:hAnsi="Times New Roman" w:cs="Times New Roman"/>
          <w:color w:val="000000"/>
          <w:sz w:val="24"/>
        </w:rPr>
        <w:t>tis, RRS) who marries Marguerite Gendron.</w:t>
      </w:r>
    </w:p>
    <w:p w14:paraId="55C85A4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1870</w:t>
      </w:r>
      <w:r>
        <w:rPr>
          <w:rFonts w:ascii="Times New Roman" w:eastAsia="Times New Roman" w:hAnsi="Times New Roman" w:cs="Times New Roman"/>
          <w:color w:val="000000"/>
          <w:sz w:val="24"/>
        </w:rPr>
        <w:t xml:space="preserve"> (Red River survey reported in Ancestry) Henrie lives in St. Charles.</w:t>
      </w:r>
    </w:p>
    <w:p w14:paraId="023BECB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1881</w:t>
      </w:r>
      <w:r>
        <w:rPr>
          <w:rFonts w:ascii="Times New Roman" w:eastAsia="Times New Roman" w:hAnsi="Times New Roman" w:cs="Times New Roman"/>
          <w:color w:val="000000"/>
          <w:sz w:val="24"/>
        </w:rPr>
        <w:t xml:space="preserve"> (census p. 42</w:t>
      </w:r>
      <w:r w:rsidR="000A64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0A64E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179</w:t>
      </w:r>
      <w:r w:rsidR="005672F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William is 8, lives with his mother Mary Gendron (b. 1825 in NWT) and older sister Margaret in district 183, A-Assiniboia, Selkirk. No occupati</w:t>
      </w:r>
      <w:r w:rsidR="000A64EB">
        <w:rPr>
          <w:rFonts w:ascii="Times New Roman" w:eastAsia="Times New Roman" w:hAnsi="Times New Roman" w:cs="Times New Roman"/>
          <w:color w:val="000000"/>
          <w:sz w:val="24"/>
        </w:rPr>
        <w:t>on or relationships are listed.</w:t>
      </w:r>
    </w:p>
    <w:p w14:paraId="4FF53F0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1893</w:t>
      </w:r>
      <w:r>
        <w:rPr>
          <w:rFonts w:ascii="Times New Roman" w:eastAsia="Times New Roman" w:hAnsi="Times New Roman" w:cs="Times New Roman"/>
          <w:color w:val="000000"/>
          <w:sz w:val="24"/>
        </w:rPr>
        <w:t xml:space="preserve"> (Vital Statistics) William and Virginia married in 1893 in St. Boniface.</w:t>
      </w:r>
    </w:p>
    <w:p w14:paraId="0E7F2CB6" w14:textId="77777777" w:rsidR="00610C9C" w:rsidRDefault="00610C9C">
      <w:pPr>
        <w:spacing w:after="0" w:line="240" w:lineRule="auto"/>
        <w:rPr>
          <w:rFonts w:ascii="Times New Roman" w:eastAsia="Times New Roman" w:hAnsi="Times New Roman" w:cs="Times New Roman"/>
          <w:color w:val="000000"/>
          <w:sz w:val="24"/>
        </w:rPr>
      </w:pPr>
      <w:r w:rsidRPr="00610C9C">
        <w:rPr>
          <w:rFonts w:ascii="Times New Roman" w:eastAsia="Times New Roman" w:hAnsi="Times New Roman" w:cs="Times New Roman"/>
          <w:b/>
          <w:color w:val="000000"/>
          <w:sz w:val="24"/>
        </w:rPr>
        <w:t>1900</w:t>
      </w:r>
      <w:r>
        <w:rPr>
          <w:rFonts w:ascii="Times New Roman" w:eastAsia="Times New Roman" w:hAnsi="Times New Roman" w:cs="Times New Roman"/>
          <w:color w:val="000000"/>
          <w:sz w:val="24"/>
        </w:rPr>
        <w:t xml:space="preserve"> (City of Winnipeg Assessment Rolls, Ward 1, no. 505, City of Winnipeg Archives and Record Centre) William Peppin, labourer, 5 residents, house valued at $100.</w:t>
      </w:r>
    </w:p>
    <w:p w14:paraId="3FE30BB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sidR="000A64EB">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10, #</w:t>
      </w:r>
      <w:r w:rsidR="000A64EB">
        <w:rPr>
          <w:rFonts w:ascii="Times New Roman" w:eastAsia="Times New Roman" w:hAnsi="Times New Roman" w:cs="Times New Roman"/>
          <w:color w:val="000000"/>
          <w:sz w:val="24"/>
        </w:rPr>
        <w:t xml:space="preserve"> 97)</w:t>
      </w:r>
      <w:r>
        <w:rPr>
          <w:rFonts w:ascii="Times New Roman" w:eastAsia="Times New Roman" w:hAnsi="Times New Roman" w:cs="Times New Roman"/>
          <w:color w:val="000000"/>
          <w:sz w:val="24"/>
        </w:rPr>
        <w:t xml:space="preserve"> On Garwood.</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rPr>
        <w:t>He is a labourer who worked 7 months and earned $300. His mother (</w:t>
      </w:r>
      <w:r w:rsidR="00C62BDE">
        <w:rPr>
          <w:rFonts w:ascii="Times New Roman" w:eastAsia="Times New Roman" w:hAnsi="Times New Roman" w:cs="Times New Roman"/>
          <w:b/>
          <w:color w:val="000000"/>
          <w:sz w:val="24"/>
        </w:rPr>
        <w:t>Marguerite Peppin (né</w:t>
      </w:r>
      <w:r>
        <w:rPr>
          <w:rFonts w:ascii="Times New Roman" w:eastAsia="Times New Roman" w:hAnsi="Times New Roman" w:cs="Times New Roman"/>
          <w:b/>
          <w:color w:val="000000"/>
          <w:sz w:val="24"/>
        </w:rPr>
        <w:t xml:space="preserve">e Gendron) </w:t>
      </w:r>
      <w:r>
        <w:rPr>
          <w:rFonts w:ascii="Times New Roman" w:eastAsia="Times New Roman" w:hAnsi="Times New Roman" w:cs="Times New Roman"/>
          <w:color w:val="000000"/>
          <w:sz w:val="24"/>
        </w:rPr>
        <w:t>(b. 1849)) and sister live with the</w:t>
      </w:r>
      <w:r w:rsidR="00493F43">
        <w:rPr>
          <w:rFonts w:ascii="Times New Roman" w:eastAsia="Times New Roman" w:hAnsi="Times New Roman" w:cs="Times New Roman"/>
          <w:color w:val="000000"/>
          <w:sz w:val="24"/>
        </w:rPr>
        <w:t>m</w:t>
      </w:r>
      <w:r>
        <w:rPr>
          <w:rFonts w:ascii="Times New Roman" w:eastAsia="Times New Roman" w:hAnsi="Times New Roman" w:cs="Times New Roman"/>
          <w:color w:val="000000"/>
          <w:sz w:val="24"/>
        </w:rPr>
        <w:t>, as well as two sons and two</w:t>
      </w:r>
      <w:r w:rsidR="00C62BDE">
        <w:rPr>
          <w:rFonts w:ascii="Times New Roman" w:eastAsia="Times New Roman" w:hAnsi="Times New Roman" w:cs="Times New Roman"/>
          <w:color w:val="000000"/>
          <w:sz w:val="24"/>
        </w:rPr>
        <w:t xml:space="preserve"> daughters. They own their four-</w:t>
      </w:r>
      <w:r>
        <w:rPr>
          <w:rFonts w:ascii="Times New Roman" w:eastAsia="Times New Roman" w:hAnsi="Times New Roman" w:cs="Times New Roman"/>
          <w:color w:val="000000"/>
          <w:sz w:val="24"/>
        </w:rPr>
        <w:t xml:space="preserve">room house and lease three lots. They have a stable or barn. According to the </w:t>
      </w:r>
      <w:r w:rsidR="005672FA">
        <w:rPr>
          <w:rFonts w:ascii="Times New Roman" w:eastAsia="Times New Roman" w:hAnsi="Times New Roman" w:cs="Times New Roman"/>
          <w:color w:val="000000"/>
          <w:sz w:val="24"/>
        </w:rPr>
        <w:t>H</w:t>
      </w:r>
      <w:r w:rsidR="00F906E9">
        <w:rPr>
          <w:rFonts w:ascii="Times New Roman" w:eastAsia="Times New Roman" w:hAnsi="Times New Roman" w:cs="Times New Roman"/>
          <w:color w:val="000000"/>
          <w:sz w:val="24"/>
        </w:rPr>
        <w:t>D he is an employee of the NP</w:t>
      </w:r>
      <w:r>
        <w:rPr>
          <w:rFonts w:ascii="Times New Roman" w:eastAsia="Times New Roman" w:hAnsi="Times New Roman" w:cs="Times New Roman"/>
          <w:color w:val="000000"/>
          <w:sz w:val="24"/>
        </w:rPr>
        <w:t>R.</w:t>
      </w:r>
    </w:p>
    <w:p w14:paraId="044493B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(nothing in the census, </w:t>
      </w:r>
      <w:r w:rsidR="005672FA">
        <w:rPr>
          <w:rFonts w:ascii="Times New Roman" w:eastAsia="Times New Roman" w:hAnsi="Times New Roman" w:cs="Times New Roman"/>
          <w:color w:val="000000"/>
          <w:sz w:val="24"/>
        </w:rPr>
        <w:t xml:space="preserve">assume </w:t>
      </w:r>
      <w:r>
        <w:rPr>
          <w:rFonts w:ascii="Times New Roman" w:eastAsia="Times New Roman" w:hAnsi="Times New Roman" w:cs="Times New Roman"/>
          <w:color w:val="000000"/>
          <w:sz w:val="24"/>
        </w:rPr>
        <w:t xml:space="preserve">from 1907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On Scotland, renting from H.H. Beck, agent. (Est 29 Pl 319, Bk 26, Lt 6.7.9.10), building on 6, value $100. There are four buildings each worth $100, and the </w:t>
      </w:r>
      <w:r w:rsidR="00BA39B1">
        <w:rPr>
          <w:rFonts w:ascii="Times New Roman" w:eastAsia="Times New Roman" w:hAnsi="Times New Roman" w:cs="Times New Roman"/>
          <w:color w:val="000000"/>
          <w:sz w:val="24"/>
        </w:rPr>
        <w:t>Paquin</w:t>
      </w:r>
      <w:r>
        <w:rPr>
          <w:rFonts w:ascii="Times New Roman" w:eastAsia="Times New Roman" w:hAnsi="Times New Roman" w:cs="Times New Roman"/>
          <w:color w:val="000000"/>
          <w:sz w:val="24"/>
        </w:rPr>
        <w:t xml:space="preserve">s are in one of </w:t>
      </w:r>
      <w:r w:rsidR="00EF0FF1">
        <w:rPr>
          <w:rFonts w:ascii="Times New Roman" w:eastAsia="Times New Roman" w:hAnsi="Times New Roman" w:cs="Times New Roman"/>
          <w:color w:val="000000"/>
          <w:sz w:val="24"/>
        </w:rPr>
        <w:t>them</w:t>
      </w:r>
      <w:r w:rsidR="00C62BDE">
        <w:rPr>
          <w:rFonts w:ascii="Times New Roman" w:eastAsia="Times New Roman" w:hAnsi="Times New Roman" w:cs="Times New Roman"/>
          <w:color w:val="000000"/>
          <w:sz w:val="24"/>
        </w:rPr>
        <w:t>.</w:t>
      </w:r>
    </w:p>
    <w:p w14:paraId="55E49EF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(HD) On Scotland</w:t>
      </w:r>
      <w:r w:rsidR="00C62BDE">
        <w:rPr>
          <w:rFonts w:ascii="Times New Roman" w:eastAsia="Times New Roman" w:hAnsi="Times New Roman" w:cs="Times New Roman"/>
          <w:color w:val="000000"/>
          <w:sz w:val="24"/>
        </w:rPr>
        <w:t>.</w:t>
      </w:r>
    </w:p>
    <w:p w14:paraId="3EB3336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1909</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sidR="00AD5082">
        <w:rPr>
          <w:rFonts w:ascii="Times New Roman" w:eastAsia="Times New Roman" w:hAnsi="Times New Roman" w:cs="Times New Roman"/>
          <w:color w:val="000000"/>
          <w:sz w:val="24"/>
        </w:rPr>
        <w:t xml:space="preserve"> S</w:t>
      </w:r>
      <w:r w:rsidR="00F906E9">
        <w:rPr>
          <w:rFonts w:ascii="Times New Roman" w:eastAsia="Times New Roman" w:hAnsi="Times New Roman" w:cs="Times New Roman"/>
          <w:color w:val="000000"/>
          <w:sz w:val="24"/>
        </w:rPr>
        <w:t>outh side of</w:t>
      </w:r>
      <w:r>
        <w:rPr>
          <w:rFonts w:ascii="Times New Roman" w:eastAsia="Times New Roman" w:hAnsi="Times New Roman" w:cs="Times New Roman"/>
          <w:color w:val="000000"/>
          <w:sz w:val="24"/>
        </w:rPr>
        <w:t xml:space="preserve"> Scotland between Wilton and R</w:t>
      </w:r>
      <w:r w:rsidR="00C62BDE">
        <w:rPr>
          <w:rFonts w:ascii="Times New Roman" w:eastAsia="Times New Roman" w:hAnsi="Times New Roman" w:cs="Times New Roman"/>
          <w:color w:val="000000"/>
          <w:sz w:val="24"/>
        </w:rPr>
        <w:t>ockwood, Lt. 20, Bk, 61, Pl 319</w:t>
      </w:r>
      <w:r>
        <w:rPr>
          <w:rFonts w:ascii="Times New Roman" w:eastAsia="Times New Roman" w:hAnsi="Times New Roman" w:cs="Times New Roman"/>
          <w:color w:val="000000"/>
          <w:sz w:val="24"/>
        </w:rPr>
        <w:t xml:space="preserve">. Own. </w:t>
      </w:r>
      <w:r w:rsidR="00C62BDE">
        <w:rPr>
          <w:rFonts w:ascii="Times New Roman" w:eastAsia="Times New Roman" w:hAnsi="Times New Roman" w:cs="Times New Roman"/>
          <w:color w:val="000000"/>
          <w:sz w:val="24"/>
        </w:rPr>
        <w:t>14 x 18 ft, shanty roof, 1 stor</w:t>
      </w:r>
      <w:r>
        <w:rPr>
          <w:rFonts w:ascii="Times New Roman" w:eastAsia="Times New Roman" w:hAnsi="Times New Roman" w:cs="Times New Roman"/>
          <w:color w:val="000000"/>
          <w:sz w:val="24"/>
        </w:rPr>
        <w:t xml:space="preserve">y, no basement, no amenities, $200 (note that </w:t>
      </w:r>
      <w:r w:rsidR="00882CC4">
        <w:rPr>
          <w:rFonts w:ascii="Times New Roman" w:eastAsia="Times New Roman" w:hAnsi="Times New Roman" w:cs="Times New Roman"/>
          <w:color w:val="000000"/>
          <w:sz w:val="24"/>
        </w:rPr>
        <w:t>City of Winnipeg Building Permit</w:t>
      </w:r>
      <w:r>
        <w:rPr>
          <w:rFonts w:ascii="Times New Roman" w:eastAsia="Times New Roman" w:hAnsi="Times New Roman" w:cs="Times New Roman"/>
          <w:color w:val="000000"/>
          <w:sz w:val="24"/>
        </w:rPr>
        <w:t xml:space="preserve"> locations are likely not reliable).</w:t>
      </w:r>
    </w:p>
    <w:p w14:paraId="7BC725A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1910</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He’s a labourer, 737 Scotland tenant. The</w:t>
      </w:r>
      <w:r w:rsidR="00C62BDE">
        <w:rPr>
          <w:rFonts w:ascii="Times New Roman" w:eastAsia="Times New Roman" w:hAnsi="Times New Roman" w:cs="Times New Roman"/>
          <w:color w:val="000000"/>
          <w:sz w:val="24"/>
        </w:rPr>
        <w:t>re are 9 residents and 3 school-</w:t>
      </w:r>
      <w:r>
        <w:rPr>
          <w:rFonts w:ascii="Times New Roman" w:eastAsia="Times New Roman" w:hAnsi="Times New Roman" w:cs="Times New Roman"/>
          <w:color w:val="000000"/>
          <w:sz w:val="24"/>
        </w:rPr>
        <w:t>age</w:t>
      </w:r>
      <w:r w:rsidR="00C62BDE">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children. Est. 29, Pl 319, Bk 29, Lt 6, value $150.</w:t>
      </w:r>
    </w:p>
    <w:p w14:paraId="21FC0C2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sidR="00F906E9">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8, #86) Wilton and Scotland with 6 children.</w:t>
      </w:r>
      <w:r>
        <w:rPr>
          <w:rFonts w:ascii="Times New Roman" w:eastAsia="Times New Roman" w:hAnsi="Times New Roman" w:cs="Times New Roman"/>
          <w:color w:val="000000"/>
          <w:sz w:val="24"/>
          <w:u w:val="single"/>
        </w:rPr>
        <w:t xml:space="preserve"> </w:t>
      </w:r>
      <w:r w:rsidR="00C62BDE">
        <w:rPr>
          <w:rFonts w:ascii="Times New Roman" w:eastAsia="Times New Roman" w:hAnsi="Times New Roman" w:cs="Times New Roman"/>
          <w:color w:val="000000"/>
          <w:sz w:val="24"/>
        </w:rPr>
        <w:t>He is a foreman, c</w:t>
      </w:r>
      <w:r>
        <w:rPr>
          <w:rFonts w:ascii="Times New Roman" w:eastAsia="Times New Roman" w:hAnsi="Times New Roman" w:cs="Times New Roman"/>
          <w:color w:val="000000"/>
          <w:sz w:val="24"/>
        </w:rPr>
        <w:t xml:space="preserve">ity street work, working 60 hours a week for 50 weeks, earning $750. Son John is a teamster, working at </w:t>
      </w:r>
      <w:r>
        <w:rPr>
          <w:rFonts w:ascii="Times New Roman" w:eastAsia="Times New Roman" w:hAnsi="Times New Roman" w:cs="Times New Roman"/>
          <w:color w:val="000000"/>
          <w:sz w:val="24"/>
        </w:rPr>
        <w:lastRenderedPageBreak/>
        <w:t xml:space="preserve">butchering, for 45 weeks, 60 hours a week, earning $360. </w:t>
      </w:r>
      <w:r w:rsidR="005672FA">
        <w:rPr>
          <w:rFonts w:ascii="Times New Roman" w:eastAsia="Times New Roman" w:hAnsi="Times New Roman" w:cs="Times New Roman"/>
          <w:color w:val="000000"/>
          <w:sz w:val="24"/>
        </w:rPr>
        <w:t xml:space="preserve">City of Winnipeg Assessment Rolls </w:t>
      </w:r>
      <w:r w:rsidR="00C62BDE">
        <w:rPr>
          <w:rFonts w:ascii="Times New Roman" w:eastAsia="Times New Roman" w:hAnsi="Times New Roman" w:cs="Times New Roman"/>
          <w:color w:val="000000"/>
          <w:sz w:val="24"/>
        </w:rPr>
        <w:t>Est 29, pl 319, bk 29, lt 6.</w:t>
      </w:r>
    </w:p>
    <w:p w14:paraId="5D69F1BA" w14:textId="77777777" w:rsidR="00440695" w:rsidRPr="00440695" w:rsidRDefault="00A32E61" w:rsidP="0044069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w:t>
      </w:r>
      <w:r w:rsidR="005672FA">
        <w:rPr>
          <w:rFonts w:ascii="Times New Roman" w:eastAsia="Times New Roman" w:hAnsi="Times New Roman" w:cs="Times New Roman"/>
          <w:color w:val="000000"/>
          <w:sz w:val="24"/>
        </w:rPr>
        <w:t xml:space="preserve"> </w:t>
      </w:r>
      <w:r w:rsidR="00C62BDE">
        <w:rPr>
          <w:rFonts w:ascii="Times New Roman" w:eastAsia="Times New Roman" w:hAnsi="Times New Roman" w:cs="Times New Roman"/>
          <w:color w:val="000000"/>
          <w:sz w:val="24"/>
        </w:rPr>
        <w:t>p. 38–</w:t>
      </w:r>
      <w:r>
        <w:rPr>
          <w:rFonts w:ascii="Times New Roman" w:eastAsia="Times New Roman" w:hAnsi="Times New Roman" w:cs="Times New Roman"/>
          <w:color w:val="000000"/>
          <w:sz w:val="24"/>
        </w:rPr>
        <w:t>9, #</w:t>
      </w:r>
      <w:r w:rsidR="00C62BD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400</w:t>
      </w:r>
      <w:r w:rsidR="005672F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Live at Scotland and Wilton</w:t>
      </w:r>
      <w:r w:rsidR="005672FA">
        <w:rPr>
          <w:rFonts w:ascii="Times New Roman" w:eastAsia="Times New Roman" w:hAnsi="Times New Roman" w:cs="Times New Roman"/>
          <w:color w:val="000000"/>
          <w:sz w:val="24"/>
        </w:rPr>
        <w:t>, w</w:t>
      </w:r>
      <w:r>
        <w:rPr>
          <w:rFonts w:ascii="Times New Roman" w:eastAsia="Times New Roman" w:hAnsi="Times New Roman" w:cs="Times New Roman"/>
          <w:color w:val="000000"/>
          <w:sz w:val="24"/>
        </w:rPr>
        <w:t xml:space="preserve">ith six children and his mother. He is a labourer for the city. Son John is in the military, and Camp (probably Hughes). The exact address is 1103 Scotland according to the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According to the </w:t>
      </w:r>
      <w:r w:rsidR="00C6673F">
        <w:rPr>
          <w:rFonts w:ascii="Times New Roman" w:eastAsia="Times New Roman" w:hAnsi="Times New Roman" w:cs="Times New Roman"/>
          <w:color w:val="000000"/>
          <w:sz w:val="24"/>
        </w:rPr>
        <w:t>City of Winnipeg Assessment Rolls</w:t>
      </w:r>
      <w:r w:rsidR="005672F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there are 9 in the household, and they are renting. The building is worth $200. However</w:t>
      </w:r>
      <w:r w:rsidR="00C62BD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the location is Est 29 </w:t>
      </w:r>
      <w:r w:rsidR="00F645E8">
        <w:rPr>
          <w:rFonts w:ascii="Times New Roman" w:eastAsia="Times New Roman" w:hAnsi="Times New Roman" w:cs="Times New Roman"/>
          <w:color w:val="000000"/>
          <w:sz w:val="24"/>
        </w:rPr>
        <w:t>P</w:t>
      </w:r>
      <w:r>
        <w:rPr>
          <w:rFonts w:ascii="Times New Roman" w:eastAsia="Times New Roman" w:hAnsi="Times New Roman" w:cs="Times New Roman"/>
          <w:color w:val="000000"/>
          <w:sz w:val="24"/>
        </w:rPr>
        <w:t>l 319 Bk 61 Lt ½.</w:t>
      </w:r>
    </w:p>
    <w:p w14:paraId="446B5F1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sidR="00C62BDE">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20, #</w:t>
      </w:r>
      <w:r w:rsidR="00C62BDE">
        <w:rPr>
          <w:rFonts w:ascii="Times New Roman" w:eastAsia="Times New Roman" w:hAnsi="Times New Roman" w:cs="Times New Roman"/>
          <w:color w:val="000000"/>
          <w:sz w:val="24"/>
        </w:rPr>
        <w:t xml:space="preserve"> 204)</w:t>
      </w:r>
      <w:r>
        <w:rPr>
          <w:rFonts w:ascii="Times New Roman" w:eastAsia="Times New Roman" w:hAnsi="Times New Roman" w:cs="Times New Roman"/>
          <w:color w:val="000000"/>
          <w:sz w:val="24"/>
        </w:rPr>
        <w:t xml:space="preserve"> Live at Wilton and Scotland, in a “BB” wooden house with 3 rooms. He is a general labourer earning $600 the previous year. Son Alan is a railway labourer who earned $600 the previous year and son Maurice is a general labourer who earned $400 the previous year. The exact address is 1103 Scotland according to the </w:t>
      </w:r>
      <w:r w:rsidR="00185C9C">
        <w:rPr>
          <w:rFonts w:ascii="Times New Roman" w:eastAsia="Times New Roman" w:hAnsi="Times New Roman" w:cs="Times New Roman"/>
          <w:color w:val="000000"/>
          <w:sz w:val="24"/>
        </w:rPr>
        <w:t>City of Winnipeg Voters List</w:t>
      </w:r>
      <w:r w:rsidR="00C62BDE">
        <w:rPr>
          <w:rFonts w:ascii="Times New Roman" w:eastAsia="Times New Roman" w:hAnsi="Times New Roman" w:cs="Times New Roman"/>
          <w:color w:val="000000"/>
          <w:sz w:val="24"/>
        </w:rPr>
        <w:t>.</w:t>
      </w:r>
      <w:r w:rsidR="00185C9C">
        <w:rPr>
          <w:rFonts w:ascii="Times New Roman" w:eastAsia="Times New Roman" w:hAnsi="Times New Roman" w:cs="Times New Roman"/>
          <w:color w:val="000000"/>
          <w:sz w:val="24"/>
        </w:rPr>
        <w:t xml:space="preserve"> </w:t>
      </w:r>
    </w:p>
    <w:p w14:paraId="662AB14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(HD) Labourer, CNR, rents 1104 Scotland. Virginia a</w:t>
      </w:r>
      <w:r w:rsidR="00C62BDE">
        <w:rPr>
          <w:rFonts w:ascii="Times New Roman" w:eastAsia="Times New Roman" w:hAnsi="Times New Roman" w:cs="Times New Roman"/>
          <w:color w:val="000000"/>
          <w:sz w:val="24"/>
        </w:rPr>
        <w:t xml:space="preserve">ppears to die the previous year </w:t>
      </w:r>
      <w:r>
        <w:rPr>
          <w:rFonts w:ascii="Times New Roman" w:eastAsia="Times New Roman" w:hAnsi="Times New Roman" w:cs="Times New Roman"/>
          <w:color w:val="000000"/>
          <w:sz w:val="24"/>
        </w:rPr>
        <w:t>(20/01/1925) at age 53 (Vital Statistics). Appears to be a change in number rather than a move.</w:t>
      </w:r>
    </w:p>
    <w:p w14:paraId="0EDF705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1040 Scotland. He is a flagman. (Change of address, no</w:t>
      </w:r>
      <w:r w:rsidR="00D57E61">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 xml:space="preserve"> location).</w:t>
      </w:r>
    </w:p>
    <w:p w14:paraId="2CE5B65D" w14:textId="77777777" w:rsidR="00F92ED4" w:rsidRPr="00F906E9" w:rsidRDefault="00A32E61">
      <w:pPr>
        <w:spacing w:after="0" w:line="240" w:lineRule="auto"/>
        <w:rPr>
          <w:rFonts w:ascii="Times New Roman" w:eastAsia="Times New Roman" w:hAnsi="Times New Roman" w:cs="Times New Roman"/>
          <w:color w:val="000000"/>
          <w:sz w:val="24"/>
        </w:rPr>
      </w:pPr>
      <w:r w:rsidRPr="00F906E9">
        <w:rPr>
          <w:rFonts w:ascii="Times New Roman" w:eastAsia="Times New Roman" w:hAnsi="Times New Roman" w:cs="Times New Roman"/>
          <w:b/>
          <w:color w:val="000000"/>
          <w:sz w:val="24"/>
        </w:rPr>
        <w:t>1932</w:t>
      </w:r>
      <w:r w:rsidRPr="00F906E9">
        <w:rPr>
          <w:rFonts w:ascii="Times New Roman" w:eastAsia="Times New Roman" w:hAnsi="Times New Roman" w:cs="Times New Roman"/>
          <w:color w:val="000000"/>
          <w:sz w:val="24"/>
        </w:rPr>
        <w:t xml:space="preserve"> (</w:t>
      </w:r>
      <w:r w:rsidR="005C60E2" w:rsidRPr="00F906E9">
        <w:rPr>
          <w:rFonts w:ascii="Times New Roman" w:eastAsia="Times New Roman" w:hAnsi="Times New Roman" w:cs="Times New Roman"/>
          <w:i/>
          <w:color w:val="000000"/>
          <w:sz w:val="24"/>
        </w:rPr>
        <w:t>Free Press</w:t>
      </w:r>
      <w:r w:rsidR="00C62BDE" w:rsidRPr="00F906E9">
        <w:rPr>
          <w:rFonts w:ascii="Times New Roman" w:eastAsia="Times New Roman" w:hAnsi="Times New Roman" w:cs="Times New Roman"/>
          <w:color w:val="000000"/>
          <w:sz w:val="24"/>
        </w:rPr>
        <w:t xml:space="preserve">, </w:t>
      </w:r>
      <w:r w:rsidRPr="00F906E9">
        <w:rPr>
          <w:rFonts w:ascii="Times New Roman" w:eastAsia="Times New Roman" w:hAnsi="Times New Roman" w:cs="Times New Roman"/>
          <w:color w:val="000000"/>
          <w:sz w:val="24"/>
        </w:rPr>
        <w:t>Feb.</w:t>
      </w:r>
      <w:r w:rsidR="00C62BDE" w:rsidRPr="00F906E9">
        <w:rPr>
          <w:rFonts w:ascii="Times New Roman" w:eastAsia="Times New Roman" w:hAnsi="Times New Roman" w:cs="Times New Roman"/>
          <w:color w:val="000000"/>
          <w:sz w:val="24"/>
        </w:rPr>
        <w:t xml:space="preserve"> 1,</w:t>
      </w:r>
      <w:r w:rsidR="00F906E9">
        <w:rPr>
          <w:rFonts w:ascii="Times New Roman" w:eastAsia="Times New Roman" w:hAnsi="Times New Roman" w:cs="Times New Roman"/>
          <w:color w:val="000000"/>
          <w:sz w:val="24"/>
        </w:rPr>
        <w:t xml:space="preserve"> p. 2)</w:t>
      </w:r>
      <w:r w:rsidRPr="00F906E9">
        <w:rPr>
          <w:rFonts w:ascii="Times New Roman" w:eastAsia="Times New Roman" w:hAnsi="Times New Roman" w:cs="Times New Roman"/>
          <w:color w:val="000000"/>
          <w:sz w:val="24"/>
        </w:rPr>
        <w:t xml:space="preserve"> “Burial today of Pioneer Railroader, William Peppin</w:t>
      </w:r>
      <w:r w:rsidR="00C62BDE" w:rsidRPr="00F906E9">
        <w:rPr>
          <w:rFonts w:ascii="Times New Roman" w:eastAsia="Times New Roman" w:hAnsi="Times New Roman" w:cs="Times New Roman"/>
          <w:color w:val="000000"/>
          <w:sz w:val="24"/>
        </w:rPr>
        <w:t>,</w:t>
      </w:r>
      <w:r w:rsidRPr="00F906E9">
        <w:rPr>
          <w:rFonts w:ascii="Times New Roman" w:eastAsia="Times New Roman" w:hAnsi="Times New Roman" w:cs="Times New Roman"/>
          <w:color w:val="000000"/>
          <w:sz w:val="24"/>
        </w:rPr>
        <w:t xml:space="preserve">” “The sudden death of Mr. Peppin last Thursday took one of Winnipeg’s pioneer citizens. Born 62 years ago in this city, he was a ??? service employee of the Canadian National Railway. His father, Henri Peppin, came from Quebec to Winnipeg in 1865.” </w:t>
      </w:r>
      <w:r w:rsidRPr="00F906E9">
        <w:rPr>
          <w:rFonts w:ascii="Times New Roman" w:eastAsia="Times New Roman" w:hAnsi="Times New Roman" w:cs="Times New Roman"/>
          <w:i/>
          <w:color w:val="000000"/>
          <w:sz w:val="24"/>
        </w:rPr>
        <w:t>Tribune</w:t>
      </w:r>
      <w:r w:rsidR="002E3411">
        <w:rPr>
          <w:rFonts w:ascii="Times New Roman" w:eastAsia="Times New Roman" w:hAnsi="Times New Roman" w:cs="Times New Roman"/>
          <w:color w:val="000000"/>
          <w:sz w:val="24"/>
        </w:rPr>
        <w:t xml:space="preserve">, </w:t>
      </w:r>
      <w:r w:rsidRPr="00F906E9">
        <w:rPr>
          <w:rFonts w:ascii="Times New Roman" w:eastAsia="Times New Roman" w:hAnsi="Times New Roman" w:cs="Times New Roman"/>
          <w:color w:val="000000"/>
          <w:sz w:val="24"/>
        </w:rPr>
        <w:t>Feb.</w:t>
      </w:r>
      <w:r w:rsidR="002E3411">
        <w:rPr>
          <w:rFonts w:ascii="Times New Roman" w:eastAsia="Times New Roman" w:hAnsi="Times New Roman" w:cs="Times New Roman"/>
          <w:color w:val="000000"/>
          <w:sz w:val="24"/>
        </w:rPr>
        <w:t xml:space="preserve"> 2,</w:t>
      </w:r>
      <w:r w:rsidRPr="00F906E9">
        <w:rPr>
          <w:rFonts w:ascii="Times New Roman" w:eastAsia="Times New Roman" w:hAnsi="Times New Roman" w:cs="Times New Roman"/>
          <w:color w:val="000000"/>
          <w:sz w:val="24"/>
        </w:rPr>
        <w:t xml:space="preserve"> 1932, places him at 1040 Scotland, and says he entered the service of the CN in 1919.</w:t>
      </w:r>
    </w:p>
    <w:p w14:paraId="0C2B3C6F" w14:textId="77777777" w:rsidR="00F92ED4" w:rsidRDefault="00F92ED4">
      <w:pPr>
        <w:spacing w:after="0" w:line="240" w:lineRule="auto"/>
        <w:rPr>
          <w:rFonts w:ascii="Times New Roman" w:eastAsia="Times New Roman" w:hAnsi="Times New Roman" w:cs="Times New Roman"/>
          <w:color w:val="000000"/>
          <w:sz w:val="24"/>
        </w:rPr>
      </w:pPr>
    </w:p>
    <w:p w14:paraId="71BA2B50" w14:textId="77777777" w:rsidR="0008106B" w:rsidRDefault="0008106B">
      <w:pPr>
        <w:spacing w:after="0" w:line="240" w:lineRule="auto"/>
        <w:rPr>
          <w:rFonts w:ascii="Times New Roman" w:eastAsia="Times New Roman" w:hAnsi="Times New Roman" w:cs="Times New Roman"/>
          <w:color w:val="000000"/>
          <w:sz w:val="24"/>
        </w:rPr>
      </w:pPr>
    </w:p>
    <w:p w14:paraId="0E1C96B9"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Pilon, Adolph</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Joseph</w:t>
      </w:r>
      <w:r>
        <w:rPr>
          <w:rFonts w:ascii="Times New Roman" w:eastAsia="Times New Roman" w:hAnsi="Times New Roman" w:cs="Times New Roman"/>
          <w:color w:val="000000"/>
          <w:sz w:val="24"/>
        </w:rPr>
        <w:t xml:space="preserve"> (1891–1976) and</w:t>
      </w:r>
      <w:r>
        <w:rPr>
          <w:rFonts w:ascii="Times New Roman" w:eastAsia="Times New Roman" w:hAnsi="Times New Roman" w:cs="Times New Roman"/>
          <w:b/>
          <w:color w:val="000000"/>
          <w:sz w:val="24"/>
        </w:rPr>
        <w:t xml:space="preserve"> Marie Josephine Pilon (née Laramee)</w:t>
      </w:r>
      <w:r>
        <w:rPr>
          <w:rFonts w:ascii="Times New Roman" w:eastAsia="Times New Roman" w:hAnsi="Times New Roman" w:cs="Times New Roman"/>
          <w:color w:val="000000"/>
          <w:sz w:val="24"/>
        </w:rPr>
        <w:t xml:space="preserve"> (1897–1976) </w:t>
      </w:r>
    </w:p>
    <w:p w14:paraId="79CEF804" w14:textId="77777777" w:rsidR="00DA6182" w:rsidRPr="00C5176A" w:rsidRDefault="00DA6182" w:rsidP="00DA6182">
      <w:pPr>
        <w:spacing w:after="0" w:line="240" w:lineRule="auto"/>
        <w:rPr>
          <w:rFonts w:ascii="Times New Roman" w:eastAsia="Times New Roman" w:hAnsi="Times New Roman" w:cs="Times New Roman"/>
          <w:color w:val="000000"/>
          <w:sz w:val="24"/>
        </w:rPr>
      </w:pPr>
      <w:r w:rsidRPr="00C5176A">
        <w:rPr>
          <w:rFonts w:ascii="Times New Roman" w:eastAsia="Times New Roman" w:hAnsi="Times New Roman" w:cs="Times New Roman"/>
          <w:b/>
          <w:color w:val="000000"/>
          <w:sz w:val="24"/>
        </w:rPr>
        <w:t>1914</w:t>
      </w:r>
      <w:r w:rsidRPr="00C5176A">
        <w:rPr>
          <w:rFonts w:ascii="Times New Roman" w:eastAsia="Times New Roman" w:hAnsi="Times New Roman" w:cs="Times New Roman"/>
          <w:color w:val="000000"/>
          <w:sz w:val="24"/>
        </w:rPr>
        <w:t xml:space="preserve"> (Vital Statistics) Adolph’s first marri</w:t>
      </w:r>
      <w:r>
        <w:rPr>
          <w:rFonts w:ascii="Times New Roman" w:eastAsia="Times New Roman" w:hAnsi="Times New Roman" w:cs="Times New Roman"/>
          <w:color w:val="000000"/>
          <w:sz w:val="24"/>
        </w:rPr>
        <w:t>age is to Adile Willman in Taché</w:t>
      </w:r>
      <w:r w:rsidRPr="00C5176A">
        <w:rPr>
          <w:rFonts w:ascii="Times New Roman" w:eastAsia="Times New Roman" w:hAnsi="Times New Roman" w:cs="Times New Roman"/>
          <w:color w:val="000000"/>
          <w:sz w:val="24"/>
        </w:rPr>
        <w:t xml:space="preserve">. </w:t>
      </w:r>
    </w:p>
    <w:p w14:paraId="140DB63B" w14:textId="77777777" w:rsidR="00DA6182" w:rsidRPr="00C5176A" w:rsidRDefault="00DA6182" w:rsidP="00DA6182">
      <w:pPr>
        <w:spacing w:after="0" w:line="240" w:lineRule="auto"/>
        <w:rPr>
          <w:rFonts w:ascii="Times New Roman" w:eastAsia="Times New Roman" w:hAnsi="Times New Roman" w:cs="Times New Roman"/>
          <w:color w:val="000000"/>
          <w:sz w:val="24"/>
        </w:rPr>
      </w:pPr>
      <w:r w:rsidRPr="00C5176A">
        <w:rPr>
          <w:rFonts w:ascii="Times New Roman" w:eastAsia="Times New Roman" w:hAnsi="Times New Roman" w:cs="Times New Roman"/>
          <w:b/>
          <w:color w:val="000000"/>
          <w:sz w:val="24"/>
        </w:rPr>
        <w:t>1914</w:t>
      </w:r>
      <w:r w:rsidRPr="00C5176A">
        <w:rPr>
          <w:rFonts w:ascii="Times New Roman" w:eastAsia="Times New Roman" w:hAnsi="Times New Roman" w:cs="Times New Roman"/>
          <w:color w:val="000000"/>
          <w:sz w:val="24"/>
        </w:rPr>
        <w:t xml:space="preserve"> (Vital Statistics) Joseph Charles William Pilon b. in 1914 to Adeline Willima in Ritchot.</w:t>
      </w:r>
    </w:p>
    <w:p w14:paraId="6D14A3D0" w14:textId="77777777" w:rsidR="00DA6182" w:rsidRPr="00C5176A"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Marie </w:t>
      </w:r>
      <w:r w:rsidRPr="00C5176A">
        <w:rPr>
          <w:rFonts w:ascii="Times New Roman" w:eastAsia="Times New Roman" w:hAnsi="Times New Roman" w:cs="Times New Roman"/>
          <w:color w:val="000000"/>
          <w:sz w:val="24"/>
        </w:rPr>
        <w:t>Josephine is Paul Laramee’s daughter.</w:t>
      </w:r>
    </w:p>
    <w:p w14:paraId="4BDD4D1C" w14:textId="77777777" w:rsidR="00DA6182" w:rsidRPr="008F067E"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1918</w:t>
      </w:r>
      <w:r>
        <w:rPr>
          <w:rFonts w:ascii="Times New Roman" w:eastAsia="Times New Roman" w:hAnsi="Times New Roman" w:cs="Times New Roman"/>
          <w:color w:val="000000"/>
          <w:sz w:val="24"/>
        </w:rPr>
        <w:t xml:space="preserve"> </w:t>
      </w:r>
      <w:r w:rsidRPr="00B85EE6">
        <w:rPr>
          <w:rFonts w:ascii="Times New Roman" w:eastAsia="Times New Roman" w:hAnsi="Times New Roman" w:cs="Times New Roman"/>
          <w:color w:val="000000"/>
          <w:sz w:val="24"/>
        </w:rPr>
        <w:t>(</w:t>
      </w:r>
      <w:r w:rsidRPr="00B85EE6">
        <w:rPr>
          <w:rFonts w:ascii="Times New Roman" w:eastAsia="Times New Roman" w:hAnsi="Times New Roman" w:cs="Times New Roman"/>
          <w:bCs/>
          <w:color w:val="000000"/>
          <w:sz w:val="24"/>
        </w:rPr>
        <w:t>Personnel Records of the First World War)</w:t>
      </w:r>
      <w:r w:rsidRPr="00B85EE6">
        <w:rPr>
          <w:rFonts w:ascii="Times New Roman" w:eastAsia="Times New Roman" w:hAnsi="Times New Roman" w:cs="Times New Roman"/>
          <w:b/>
          <w:color w:val="000000"/>
          <w:sz w:val="24"/>
        </w:rPr>
        <w:t xml:space="preserve"> </w:t>
      </w:r>
      <w:r w:rsidRPr="008F067E">
        <w:rPr>
          <w:rFonts w:ascii="Times New Roman" w:eastAsia="Times New Roman" w:hAnsi="Times New Roman" w:cs="Times New Roman"/>
          <w:color w:val="000000"/>
          <w:sz w:val="24"/>
        </w:rPr>
        <w:t>Drafted, born in St. Norbert. He is a labourer and is single. His father is Fred Pilon, at 235 Corydon Ave. He defaulted and was apprehended 31/11/18. Regiment #: 3349221. #10 1</w:t>
      </w:r>
      <w:r w:rsidRPr="008F067E">
        <w:rPr>
          <w:rFonts w:ascii="Times New Roman" w:eastAsia="Times New Roman" w:hAnsi="Times New Roman" w:cs="Times New Roman"/>
          <w:color w:val="000000"/>
          <w:sz w:val="24"/>
          <w:vertAlign w:val="superscript"/>
        </w:rPr>
        <w:t>st</w:t>
      </w:r>
      <w:r w:rsidRPr="008F067E">
        <w:rPr>
          <w:rFonts w:ascii="Times New Roman" w:eastAsia="Times New Roman" w:hAnsi="Times New Roman" w:cs="Times New Roman"/>
          <w:color w:val="000000"/>
          <w:sz w:val="24"/>
        </w:rPr>
        <w:t xml:space="preserve"> Depot Battalion, Manitoba. He is discharged Dec. 6, 1918 “Being in lower category than “A”</w:t>
      </w:r>
      <w:r>
        <w:rPr>
          <w:rFonts w:ascii="Times New Roman" w:eastAsia="Times New Roman" w:hAnsi="Times New Roman" w:cs="Times New Roman"/>
          <w:color w:val="000000"/>
          <w:sz w:val="24"/>
        </w:rPr>
        <w:t xml:space="preserve"> (health not good)</w:t>
      </w:r>
      <w:r w:rsidRPr="008F067E">
        <w:rPr>
          <w:rFonts w:ascii="Times New Roman" w:eastAsia="Times New Roman" w:hAnsi="Times New Roman" w:cs="Times New Roman"/>
          <w:color w:val="000000"/>
          <w:sz w:val="24"/>
        </w:rPr>
        <w:t>. He seems to be illiterate and makes his mark rather than sign</w:t>
      </w:r>
      <w:r>
        <w:rPr>
          <w:rFonts w:ascii="Times New Roman" w:eastAsia="Times New Roman" w:hAnsi="Times New Roman" w:cs="Times New Roman"/>
          <w:color w:val="000000"/>
          <w:sz w:val="24"/>
        </w:rPr>
        <w:t>s</w:t>
      </w:r>
      <w:r w:rsidRPr="008F067E">
        <w:rPr>
          <w:rFonts w:ascii="Times New Roman" w:eastAsia="Times New Roman" w:hAnsi="Times New Roman" w:cs="Times New Roman"/>
          <w:color w:val="000000"/>
          <w:sz w:val="24"/>
        </w:rPr>
        <w:t xml:space="preserve"> documents.</w:t>
      </w:r>
      <w:r>
        <w:rPr>
          <w:rFonts w:ascii="Times New Roman" w:eastAsia="Times New Roman" w:hAnsi="Times New Roman" w:cs="Times New Roman"/>
          <w:color w:val="000000"/>
          <w:sz w:val="24"/>
        </w:rPr>
        <w:t xml:space="preserve"> </w:t>
      </w:r>
      <w:r w:rsidRPr="008F067E">
        <w:rPr>
          <w:rFonts w:ascii="Times New Roman" w:eastAsia="Times New Roman" w:hAnsi="Times New Roman" w:cs="Times New Roman"/>
          <w:color w:val="000000"/>
          <w:sz w:val="24"/>
        </w:rPr>
        <w:t>He is partially paralyzed in his left arm due to an injury 6 years ago.</w:t>
      </w:r>
    </w:p>
    <w:p w14:paraId="03E41067"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(Vital Statistics) Marries Josephine in Ritchot (St. Norbert). </w:t>
      </w:r>
    </w:p>
    <w:p w14:paraId="5F56021A"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(City of Winnipeg Voters List) They are living on Ash St. (renting).</w:t>
      </w:r>
    </w:p>
    <w:p w14:paraId="019B929D"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(HD) 915 Ash. He is a teamster. City of Winnipeg Assessment Rolls, # 9258-2 tenant, Est 48/50 Pl 170 Bk J Lt 97/118, 129/36, Building worth $100, on 112.</w:t>
      </w:r>
    </w:p>
    <w:p w14:paraId="48544B7B"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1932</w:t>
      </w:r>
      <w:r>
        <w:rPr>
          <w:rFonts w:ascii="Times New Roman" w:eastAsia="Times New Roman" w:hAnsi="Times New Roman" w:cs="Times New Roman"/>
          <w:color w:val="000000"/>
          <w:sz w:val="24"/>
        </w:rPr>
        <w:t xml:space="preserve"> (City of Winnipeg Assessment Rolls # 9247) 915 Ash sold to Adolph Pilon, 2 in household, land $60, building worth $100.</w:t>
      </w:r>
    </w:p>
    <w:p w14:paraId="64E07B3C"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(HD) 915 Ash.</w:t>
      </w:r>
    </w:p>
    <w:p w14:paraId="12E49207"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(City of Winnipeg Voters List) 915 Ash.</w:t>
      </w:r>
    </w:p>
    <w:p w14:paraId="65C2D93A"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904 Ash. Employee for the city. Note—the Directories bounce the Pilon’s between different Ash St. locations. The City of Winnipeg Voters List has them at 915 Ash St. throughout this period. We keep them at the same address for the most part because it’s likely that different enumerators estimated addresses differently. City of Winnipeg Assessment Rolls for Est 48-50 Pl 170 Bk J, have two buildings, one on Lt 64 ($100) and one on lot 67 $400 incl. shed. These are likely 902 and 904 Ash.</w:t>
      </w:r>
    </w:p>
    <w:p w14:paraId="7F14793B"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1946</w:t>
      </w:r>
      <w:r>
        <w:rPr>
          <w:rFonts w:ascii="Times New Roman" w:eastAsia="Times New Roman" w:hAnsi="Times New Roman" w:cs="Times New Roman"/>
          <w:color w:val="000000"/>
          <w:sz w:val="24"/>
        </w:rPr>
        <w:t xml:space="preserve"> (HD) 904 Ash</w:t>
      </w:r>
      <w:r w:rsidRPr="00AD508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with Joseph Pilon (son).</w:t>
      </w:r>
    </w:p>
    <w:p w14:paraId="4F7BD39B"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904 Ash, with Joseph Pilon (son).</w:t>
      </w:r>
    </w:p>
    <w:p w14:paraId="5C71AEDC"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904 Ash.</w:t>
      </w:r>
    </w:p>
    <w:p w14:paraId="104E07B0"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(HD) retired, live with Arthur Laramee (Josephine’s brother) at 1022 Weatherdon.</w:t>
      </w:r>
    </w:p>
    <w:p w14:paraId="1C89B5A5" w14:textId="77777777" w:rsidR="00DA6182" w:rsidRDefault="00DA6182">
      <w:pPr>
        <w:spacing w:after="0" w:line="240" w:lineRule="auto"/>
        <w:rPr>
          <w:rFonts w:ascii="Times New Roman" w:eastAsia="Times New Roman" w:hAnsi="Times New Roman" w:cs="Times New Roman"/>
          <w:b/>
          <w:color w:val="000000"/>
          <w:sz w:val="24"/>
        </w:rPr>
      </w:pPr>
    </w:p>
    <w:p w14:paraId="6A0A3216" w14:textId="77777777" w:rsidR="00DA6182" w:rsidRDefault="00DA6182">
      <w:pPr>
        <w:spacing w:after="0" w:line="240" w:lineRule="auto"/>
        <w:rPr>
          <w:rFonts w:ascii="Times New Roman" w:eastAsia="Times New Roman" w:hAnsi="Times New Roman" w:cs="Times New Roman"/>
          <w:b/>
          <w:color w:val="000000"/>
          <w:sz w:val="24"/>
        </w:rPr>
      </w:pPr>
    </w:p>
    <w:p w14:paraId="24306A3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Pilon, Alfred</w:t>
      </w:r>
      <w:r w:rsidR="0008106B">
        <w:rPr>
          <w:rFonts w:ascii="Times New Roman" w:eastAsia="Times New Roman" w:hAnsi="Times New Roman" w:cs="Times New Roman"/>
          <w:color w:val="000000"/>
          <w:sz w:val="24"/>
        </w:rPr>
        <w:t xml:space="preserve"> (1866–</w:t>
      </w:r>
      <w:r>
        <w:rPr>
          <w:rFonts w:ascii="Times New Roman" w:eastAsia="Times New Roman" w:hAnsi="Times New Roman" w:cs="Times New Roman"/>
          <w:color w:val="000000"/>
          <w:sz w:val="24"/>
        </w:rPr>
        <w:t xml:space="preserve">1936) and </w:t>
      </w:r>
      <w:r w:rsidR="0008106B">
        <w:rPr>
          <w:rFonts w:ascii="Times New Roman" w:eastAsia="Times New Roman" w:hAnsi="Times New Roman" w:cs="Times New Roman"/>
          <w:b/>
          <w:color w:val="000000"/>
          <w:sz w:val="24"/>
        </w:rPr>
        <w:t>Elisa (né</w:t>
      </w:r>
      <w:r>
        <w:rPr>
          <w:rFonts w:ascii="Times New Roman" w:eastAsia="Times New Roman" w:hAnsi="Times New Roman" w:cs="Times New Roman"/>
          <w:b/>
          <w:color w:val="000000"/>
          <w:sz w:val="24"/>
        </w:rPr>
        <w:t>e Delorme)</w:t>
      </w:r>
      <w:r>
        <w:rPr>
          <w:rFonts w:ascii="Times New Roman" w:eastAsia="Times New Roman" w:hAnsi="Times New Roman" w:cs="Times New Roman"/>
          <w:color w:val="000000"/>
          <w:sz w:val="24"/>
        </w:rPr>
        <w:t xml:space="preserve"> (b. 1874)</w:t>
      </w:r>
    </w:p>
    <w:p w14:paraId="70674287" w14:textId="77777777" w:rsidR="00F92ED4" w:rsidRDefault="00B85EE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1918</w:t>
      </w:r>
      <w:r w:rsidR="00A32E61">
        <w:rPr>
          <w:rFonts w:ascii="Times New Roman" w:eastAsia="Times New Roman" w:hAnsi="Times New Roman" w:cs="Times New Roman"/>
          <w:color w:val="000000"/>
          <w:sz w:val="24"/>
        </w:rPr>
        <w:t xml:space="preserve"> </w:t>
      </w:r>
      <w:r w:rsidRPr="00B85EE6">
        <w:rPr>
          <w:rFonts w:ascii="Times New Roman" w:eastAsia="Times New Roman" w:hAnsi="Times New Roman" w:cs="Times New Roman"/>
          <w:color w:val="000000"/>
          <w:sz w:val="24"/>
        </w:rPr>
        <w:t>(</w:t>
      </w:r>
      <w:r w:rsidRPr="00B85EE6">
        <w:rPr>
          <w:rFonts w:ascii="Times New Roman" w:eastAsia="Times New Roman" w:hAnsi="Times New Roman" w:cs="Times New Roman"/>
          <w:bCs/>
          <w:color w:val="000000"/>
          <w:sz w:val="24"/>
        </w:rPr>
        <w:t>Personnel Records of the First World War)</w:t>
      </w:r>
      <w:r w:rsidRPr="00B85EE6">
        <w:rPr>
          <w:rFonts w:ascii="Times New Roman" w:eastAsia="Times New Roman" w:hAnsi="Times New Roman" w:cs="Times New Roman"/>
          <w:b/>
          <w:color w:val="000000"/>
          <w:sz w:val="24"/>
        </w:rPr>
        <w:t xml:space="preserve"> </w:t>
      </w:r>
      <w:r w:rsidR="00A32E61">
        <w:rPr>
          <w:rFonts w:ascii="Times New Roman" w:eastAsia="Times New Roman" w:hAnsi="Times New Roman" w:cs="Times New Roman"/>
          <w:color w:val="000000"/>
          <w:sz w:val="24"/>
        </w:rPr>
        <w:t>Son Delphis born in St. Norbert. He is a labourer and is single. His father is Fred Pilon, at 235 Corydon Ave.</w:t>
      </w:r>
    </w:p>
    <w:p w14:paraId="447015A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w:t>
      </w:r>
      <w:r w:rsidR="005C60E2" w:rsidRPr="0008106B">
        <w:rPr>
          <w:rFonts w:ascii="Times New Roman" w:eastAsia="Times New Roman" w:hAnsi="Times New Roman" w:cs="Times New Roman"/>
          <w:i/>
          <w:color w:val="000000"/>
          <w:sz w:val="24"/>
        </w:rPr>
        <w:t>Free Press</w:t>
      </w:r>
      <w:r w:rsidR="0008106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May</w:t>
      </w:r>
      <w:r w:rsidR="0008106B">
        <w:rPr>
          <w:rFonts w:ascii="Times New Roman" w:eastAsia="Times New Roman" w:hAnsi="Times New Roman" w:cs="Times New Roman"/>
          <w:color w:val="000000"/>
          <w:sz w:val="24"/>
        </w:rPr>
        <w:t xml:space="preserve"> 12)</w:t>
      </w:r>
      <w:r>
        <w:rPr>
          <w:rFonts w:ascii="Times New Roman" w:eastAsia="Times New Roman" w:hAnsi="Times New Roman" w:cs="Times New Roman"/>
          <w:color w:val="000000"/>
          <w:sz w:val="24"/>
        </w:rPr>
        <w:t xml:space="preserve"> Fred Pilon, age 69, of 747 Mason St., dies at St. Boniface Hospital</w:t>
      </w:r>
      <w:r w:rsidR="0008106B">
        <w:rPr>
          <w:rFonts w:ascii="Times New Roman" w:eastAsia="Times New Roman" w:hAnsi="Times New Roman" w:cs="Times New Roman"/>
          <w:color w:val="000000"/>
          <w:sz w:val="24"/>
        </w:rPr>
        <w:t>.</w:t>
      </w:r>
    </w:p>
    <w:p w14:paraId="1AFA7A36" w14:textId="77777777" w:rsidR="00F92ED4" w:rsidRDefault="00F92ED4">
      <w:pPr>
        <w:spacing w:after="0" w:line="240" w:lineRule="auto"/>
        <w:rPr>
          <w:rFonts w:ascii="Times New Roman" w:eastAsia="Times New Roman" w:hAnsi="Times New Roman" w:cs="Times New Roman"/>
          <w:color w:val="000000"/>
          <w:sz w:val="24"/>
        </w:rPr>
      </w:pPr>
    </w:p>
    <w:p w14:paraId="162F305A" w14:textId="77777777" w:rsidR="0008106B" w:rsidRDefault="0008106B">
      <w:pPr>
        <w:spacing w:after="0" w:line="240" w:lineRule="auto"/>
        <w:rPr>
          <w:rFonts w:ascii="Times New Roman" w:eastAsia="Times New Roman" w:hAnsi="Times New Roman" w:cs="Times New Roman"/>
          <w:color w:val="000000"/>
          <w:sz w:val="24"/>
        </w:rPr>
      </w:pPr>
    </w:p>
    <w:p w14:paraId="2B5EB22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Pilon</w:t>
      </w:r>
      <w:r w:rsidR="00DA6182">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 xml:space="preserve"> Joseph Alexandre </w:t>
      </w:r>
      <w:r w:rsidR="0008106B">
        <w:rPr>
          <w:rFonts w:ascii="Times New Roman" w:eastAsia="Times New Roman" w:hAnsi="Times New Roman" w:cs="Times New Roman"/>
          <w:color w:val="000000"/>
          <w:sz w:val="24"/>
        </w:rPr>
        <w:t>(1868–</w:t>
      </w:r>
      <w:r>
        <w:rPr>
          <w:rFonts w:ascii="Times New Roman" w:eastAsia="Times New Roman" w:hAnsi="Times New Roman" w:cs="Times New Roman"/>
          <w:color w:val="000000"/>
          <w:sz w:val="24"/>
        </w:rPr>
        <w:t xml:space="preserve">1949) and </w:t>
      </w:r>
      <w:r>
        <w:rPr>
          <w:rFonts w:ascii="Times New Roman" w:eastAsia="Times New Roman" w:hAnsi="Times New Roman" w:cs="Times New Roman"/>
          <w:b/>
          <w:color w:val="000000"/>
          <w:sz w:val="24"/>
        </w:rPr>
        <w:t>Aurelia</w:t>
      </w:r>
      <w:r w:rsidR="0008106B">
        <w:rPr>
          <w:rFonts w:ascii="Times New Roman" w:eastAsia="Times New Roman" w:hAnsi="Times New Roman" w:cs="Times New Roman"/>
          <w:color w:val="000000"/>
          <w:sz w:val="24"/>
        </w:rPr>
        <w:t xml:space="preserve"> (1885–</w:t>
      </w:r>
      <w:r>
        <w:rPr>
          <w:rFonts w:ascii="Times New Roman" w:eastAsia="Times New Roman" w:hAnsi="Times New Roman" w:cs="Times New Roman"/>
          <w:color w:val="000000"/>
          <w:sz w:val="24"/>
        </w:rPr>
        <w:t xml:space="preserve">1971) </w:t>
      </w:r>
    </w:p>
    <w:p w14:paraId="6AE56A9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1870</w:t>
      </w:r>
      <w:r>
        <w:rPr>
          <w:rFonts w:ascii="Times New Roman" w:eastAsia="Times New Roman" w:hAnsi="Times New Roman" w:cs="Times New Roman"/>
          <w:color w:val="000000"/>
          <w:sz w:val="24"/>
        </w:rPr>
        <w:t xml:space="preserve"> </w:t>
      </w:r>
      <w:r w:rsidR="00AD5082">
        <w:rPr>
          <w:rFonts w:ascii="Times New Roman" w:eastAsia="Times New Roman" w:hAnsi="Times New Roman" w:cs="Times New Roman"/>
          <w:color w:val="000000"/>
          <w:sz w:val="24"/>
        </w:rPr>
        <w:t>(Sprague) T</w:t>
      </w:r>
      <w:r>
        <w:rPr>
          <w:rFonts w:ascii="Times New Roman" w:eastAsia="Times New Roman" w:hAnsi="Times New Roman" w:cs="Times New Roman"/>
          <w:color w:val="000000"/>
          <w:sz w:val="24"/>
        </w:rPr>
        <w:t>he family is on lot 131 (79 acres) in St. Norbert; father Joseph gets title in 1979.</w:t>
      </w:r>
    </w:p>
    <w:p w14:paraId="7E38112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w:t>
      </w:r>
      <w:r w:rsidR="000C2335">
        <w:rPr>
          <w:rFonts w:ascii="Times New Roman" w:eastAsia="Times New Roman" w:hAnsi="Times New Roman" w:cs="Times New Roman"/>
          <w:color w:val="000000"/>
          <w:sz w:val="24"/>
        </w:rPr>
        <w:t xml:space="preserve">St. Agathe </w:t>
      </w:r>
      <w:r>
        <w:rPr>
          <w:rFonts w:ascii="Times New Roman" w:eastAsia="Times New Roman" w:hAnsi="Times New Roman" w:cs="Times New Roman"/>
          <w:color w:val="000000"/>
          <w:sz w:val="24"/>
        </w:rPr>
        <w:t>census p. 3</w:t>
      </w:r>
      <w:r w:rsidR="0008106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08106B">
        <w:rPr>
          <w:rFonts w:ascii="Times New Roman" w:eastAsia="Times New Roman" w:hAnsi="Times New Roman" w:cs="Times New Roman"/>
          <w:color w:val="000000"/>
          <w:sz w:val="24"/>
        </w:rPr>
        <w:t xml:space="preserve"> </w:t>
      </w:r>
      <w:r w:rsidR="00AD5082">
        <w:rPr>
          <w:rFonts w:ascii="Times New Roman" w:eastAsia="Times New Roman" w:hAnsi="Times New Roman" w:cs="Times New Roman"/>
          <w:color w:val="000000"/>
          <w:sz w:val="24"/>
        </w:rPr>
        <w:t>25) I</w:t>
      </w:r>
      <w:r>
        <w:rPr>
          <w:rFonts w:ascii="Times New Roman" w:eastAsia="Times New Roman" w:hAnsi="Times New Roman" w:cs="Times New Roman"/>
          <w:color w:val="000000"/>
          <w:sz w:val="24"/>
        </w:rPr>
        <w:t>n St. Agathe with three children, he is a day labourer.</w:t>
      </w:r>
    </w:p>
    <w:p w14:paraId="47F7ED3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w:t>
      </w:r>
      <w:r w:rsidR="000C2335">
        <w:rPr>
          <w:rFonts w:ascii="Times New Roman" w:eastAsia="Times New Roman" w:hAnsi="Times New Roman" w:cs="Times New Roman"/>
          <w:color w:val="000000"/>
          <w:sz w:val="24"/>
        </w:rPr>
        <w:t xml:space="preserve">St. Norbert </w:t>
      </w:r>
      <w:r>
        <w:rPr>
          <w:rFonts w:ascii="Times New Roman" w:eastAsia="Times New Roman" w:hAnsi="Times New Roman" w:cs="Times New Roman"/>
          <w:color w:val="000000"/>
          <w:sz w:val="24"/>
        </w:rPr>
        <w:t>census p. 22</w:t>
      </w:r>
      <w:r w:rsidR="0008106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08106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102) They are</w:t>
      </w:r>
      <w:r w:rsidR="0008106B">
        <w:rPr>
          <w:rFonts w:ascii="Times New Roman" w:eastAsia="Times New Roman" w:hAnsi="Times New Roman" w:cs="Times New Roman"/>
          <w:color w:val="000000"/>
          <w:sz w:val="24"/>
        </w:rPr>
        <w:t xml:space="preserve"> in St. Norbert renting a three-</w:t>
      </w:r>
      <w:r>
        <w:rPr>
          <w:rFonts w:ascii="Times New Roman" w:eastAsia="Times New Roman" w:hAnsi="Times New Roman" w:cs="Times New Roman"/>
          <w:color w:val="000000"/>
          <w:sz w:val="24"/>
        </w:rPr>
        <w:t>room wooden house for $100. They have 5 children including We</w:t>
      </w:r>
      <w:r w:rsidR="00E62FB5">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ley (22), Eva, Beatrice, Irene, Colomb. Alexandre and Wesley are day labourers earning $500 and $400 respectively. </w:t>
      </w:r>
    </w:p>
    <w:p w14:paraId="0D538F21" w14:textId="77777777" w:rsidR="00F92ED4" w:rsidRDefault="00A32E61">
      <w:pPr>
        <w:spacing w:after="0" w:line="240" w:lineRule="auto"/>
        <w:rPr>
          <w:rFonts w:ascii="Times New Roman" w:eastAsia="Times New Roman" w:hAnsi="Times New Roman" w:cs="Times New Roman"/>
          <w:color w:val="000000"/>
          <w:sz w:val="24"/>
        </w:rPr>
      </w:pPr>
      <w:r w:rsidRPr="001667E6">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Alex and Aurelia are on Campbell St. HD puts an Alex Pilon at 716 Queenston. Because these locations are close and there are no other Alex Pilons in the HD, assume this is Alexandre. </w:t>
      </w:r>
    </w:p>
    <w:p w14:paraId="59A6910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sidR="00AD5082">
        <w:rPr>
          <w:rFonts w:ascii="Times New Roman" w:eastAsia="Times New Roman" w:hAnsi="Times New Roman" w:cs="Times New Roman"/>
          <w:color w:val="000000"/>
          <w:sz w:val="24"/>
        </w:rPr>
        <w:t xml:space="preserve"> (HD) A</w:t>
      </w:r>
      <w:r>
        <w:rPr>
          <w:rFonts w:ascii="Times New Roman" w:eastAsia="Times New Roman" w:hAnsi="Times New Roman" w:cs="Times New Roman"/>
          <w:color w:val="000000"/>
          <w:sz w:val="24"/>
        </w:rPr>
        <w:t>t 716 Queenston. He is a labourer</w:t>
      </w:r>
    </w:p>
    <w:p w14:paraId="66174BB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sidR="00AD5082">
        <w:rPr>
          <w:rFonts w:ascii="Times New Roman" w:eastAsia="Times New Roman" w:hAnsi="Times New Roman" w:cs="Times New Roman"/>
          <w:color w:val="000000"/>
          <w:sz w:val="24"/>
        </w:rPr>
        <w:t xml:space="preserve"> (HD) A</w:t>
      </w:r>
      <w:r>
        <w:rPr>
          <w:rFonts w:ascii="Times New Roman" w:eastAsia="Times New Roman" w:hAnsi="Times New Roman" w:cs="Times New Roman"/>
          <w:color w:val="000000"/>
          <w:sz w:val="24"/>
        </w:rPr>
        <w:t>t 716 Queenston. He is a labourer.</w:t>
      </w:r>
    </w:p>
    <w:p w14:paraId="26C02A2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sidR="00AD5082">
        <w:rPr>
          <w:rFonts w:ascii="Times New Roman" w:eastAsia="Times New Roman" w:hAnsi="Times New Roman" w:cs="Times New Roman"/>
          <w:color w:val="000000"/>
          <w:sz w:val="24"/>
        </w:rPr>
        <w:t xml:space="preserve"> (HD) M</w:t>
      </w:r>
      <w:r w:rsidR="0008106B">
        <w:rPr>
          <w:rFonts w:ascii="Times New Roman" w:eastAsia="Times New Roman" w:hAnsi="Times New Roman" w:cs="Times New Roman"/>
          <w:color w:val="000000"/>
          <w:sz w:val="24"/>
        </w:rPr>
        <w:t>ove to S</w:t>
      </w:r>
      <w:r>
        <w:rPr>
          <w:rFonts w:ascii="Times New Roman" w:eastAsia="Times New Roman" w:hAnsi="Times New Roman" w:cs="Times New Roman"/>
          <w:color w:val="000000"/>
          <w:sz w:val="24"/>
        </w:rPr>
        <w:t>t</w:t>
      </w:r>
      <w:r w:rsidR="0008106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Boniface, 125 Youville. </w:t>
      </w:r>
    </w:p>
    <w:p w14:paraId="351D29D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Aurelia Pilon (widow) at 383 Carlton. </w:t>
      </w:r>
    </w:p>
    <w:p w14:paraId="3ADB5F5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1971</w:t>
      </w:r>
      <w:r>
        <w:rPr>
          <w:rFonts w:ascii="Times New Roman" w:eastAsia="Times New Roman" w:hAnsi="Times New Roman" w:cs="Times New Roman"/>
          <w:color w:val="000000"/>
          <w:sz w:val="24"/>
        </w:rPr>
        <w:t xml:space="preserve"> (</w:t>
      </w:r>
      <w:r w:rsidR="005C60E2" w:rsidRPr="0008106B">
        <w:rPr>
          <w:rFonts w:ascii="Times New Roman" w:eastAsia="Times New Roman" w:hAnsi="Times New Roman" w:cs="Times New Roman"/>
          <w:i/>
          <w:color w:val="000000"/>
          <w:sz w:val="24"/>
        </w:rPr>
        <w:t>Free Press</w:t>
      </w:r>
      <w:r w:rsidR="0008106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Jan.</w:t>
      </w:r>
      <w:r w:rsidR="0008106B">
        <w:rPr>
          <w:rFonts w:ascii="Times New Roman" w:eastAsia="Times New Roman" w:hAnsi="Times New Roman" w:cs="Times New Roman"/>
          <w:color w:val="000000"/>
          <w:sz w:val="24"/>
        </w:rPr>
        <w:t xml:space="preserve"> 19,</w:t>
      </w:r>
      <w:r>
        <w:rPr>
          <w:rFonts w:ascii="Times New Roman" w:eastAsia="Times New Roman" w:hAnsi="Times New Roman" w:cs="Times New Roman"/>
          <w:color w:val="000000"/>
          <w:sz w:val="24"/>
        </w:rPr>
        <w:t xml:space="preserve"> p. 22) Aurelia Pilon dies, 549 Logan, age 86. Alexandre die</w:t>
      </w:r>
      <w:r w:rsidR="000C2335">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in 1949. Children Wesley, Roy, Angus</w:t>
      </w:r>
      <w:r w:rsidR="0008106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and 4 daughters including Eva Pilon.</w:t>
      </w:r>
    </w:p>
    <w:p w14:paraId="0CE49F70" w14:textId="77777777" w:rsidR="0008106B" w:rsidRDefault="0008106B">
      <w:pPr>
        <w:spacing w:after="0" w:line="240" w:lineRule="auto"/>
        <w:rPr>
          <w:rFonts w:ascii="Times New Roman" w:eastAsia="Times New Roman" w:hAnsi="Times New Roman" w:cs="Times New Roman"/>
          <w:color w:val="000000"/>
          <w:sz w:val="24"/>
        </w:rPr>
      </w:pPr>
    </w:p>
    <w:p w14:paraId="39C54C93" w14:textId="77777777" w:rsidR="00F92ED4" w:rsidRDefault="00F92ED4">
      <w:pPr>
        <w:spacing w:after="0" w:line="240" w:lineRule="auto"/>
        <w:rPr>
          <w:rFonts w:ascii="Times New Roman" w:eastAsia="Times New Roman" w:hAnsi="Times New Roman" w:cs="Times New Roman"/>
          <w:color w:val="000000"/>
          <w:sz w:val="24"/>
        </w:rPr>
      </w:pPr>
    </w:p>
    <w:p w14:paraId="611788C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Pilon, Joseph Amadee</w:t>
      </w:r>
      <w:r w:rsidR="0008106B">
        <w:rPr>
          <w:rFonts w:ascii="Times New Roman" w:eastAsia="Times New Roman" w:hAnsi="Times New Roman" w:cs="Times New Roman"/>
          <w:color w:val="000000"/>
          <w:sz w:val="24"/>
        </w:rPr>
        <w:t xml:space="preserve"> (1917–</w:t>
      </w:r>
      <w:r>
        <w:rPr>
          <w:rFonts w:ascii="Times New Roman" w:eastAsia="Times New Roman" w:hAnsi="Times New Roman" w:cs="Times New Roman"/>
          <w:color w:val="000000"/>
          <w:sz w:val="24"/>
        </w:rPr>
        <w:t xml:space="preserve">1994) and </w:t>
      </w:r>
      <w:r>
        <w:rPr>
          <w:rFonts w:ascii="Times New Roman" w:eastAsia="Times New Roman" w:hAnsi="Times New Roman" w:cs="Times New Roman"/>
          <w:b/>
          <w:color w:val="000000"/>
          <w:sz w:val="24"/>
        </w:rPr>
        <w:t>Ma</w:t>
      </w:r>
      <w:r w:rsidR="0008106B">
        <w:rPr>
          <w:rFonts w:ascii="Times New Roman" w:eastAsia="Times New Roman" w:hAnsi="Times New Roman" w:cs="Times New Roman"/>
          <w:b/>
          <w:color w:val="000000"/>
          <w:sz w:val="24"/>
        </w:rPr>
        <w:t>rgaret Pilon (né</w:t>
      </w:r>
      <w:r>
        <w:rPr>
          <w:rFonts w:ascii="Times New Roman" w:eastAsia="Times New Roman" w:hAnsi="Times New Roman" w:cs="Times New Roman"/>
          <w:b/>
          <w:color w:val="000000"/>
          <w:sz w:val="24"/>
        </w:rPr>
        <w:t>e Cardinal)</w:t>
      </w:r>
      <w:r>
        <w:rPr>
          <w:rFonts w:ascii="Times New Roman" w:eastAsia="Times New Roman" w:hAnsi="Times New Roman" w:cs="Times New Roman"/>
          <w:color w:val="000000"/>
          <w:sz w:val="24"/>
        </w:rPr>
        <w:t xml:space="preserve"> (no dates) </w:t>
      </w:r>
    </w:p>
    <w:p w14:paraId="5EE7314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1914</w:t>
      </w:r>
      <w:r>
        <w:rPr>
          <w:rFonts w:ascii="Times New Roman" w:eastAsia="Times New Roman" w:hAnsi="Times New Roman" w:cs="Times New Roman"/>
          <w:color w:val="000000"/>
          <w:sz w:val="24"/>
        </w:rPr>
        <w:t xml:space="preserve"> (Vital Statistics) Joseph Charles William Pilon born to Adeline Willima, first wife of Adolph Pilon. He is born in Ritchot.</w:t>
      </w:r>
    </w:p>
    <w:p w14:paraId="665A5BB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902 Ash, with Adolph Pilon (father)</w:t>
      </w:r>
      <w:r w:rsidR="0008106B">
        <w:rPr>
          <w:rFonts w:ascii="Times New Roman" w:eastAsia="Times New Roman" w:hAnsi="Times New Roman" w:cs="Times New Roman"/>
          <w:color w:val="000000"/>
          <w:sz w:val="24"/>
        </w:rPr>
        <w:t>.</w:t>
      </w:r>
    </w:p>
    <w:p w14:paraId="337D5D0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902 Ash,</w:t>
      </w:r>
      <w:r w:rsidRPr="0008106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with Adolph Pilon (father)</w:t>
      </w:r>
      <w:r w:rsidR="0008106B">
        <w:rPr>
          <w:rFonts w:ascii="Times New Roman" w:eastAsia="Times New Roman" w:hAnsi="Times New Roman" w:cs="Times New Roman"/>
          <w:color w:val="000000"/>
          <w:sz w:val="24"/>
        </w:rPr>
        <w:t>.</w:t>
      </w:r>
    </w:p>
    <w:p w14:paraId="6B670F2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1022 Weatherdon</w:t>
      </w:r>
      <w:r w:rsidR="0008106B">
        <w:rPr>
          <w:rFonts w:ascii="Times New Roman" w:eastAsia="Times New Roman" w:hAnsi="Times New Roman" w:cs="Times New Roman"/>
          <w:color w:val="000000"/>
          <w:sz w:val="24"/>
        </w:rPr>
        <w:t>.</w:t>
      </w:r>
    </w:p>
    <w:p w14:paraId="6BBCAEF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(HD) 99 Sterling. He is employed with the City of Winnipeg Engineers.</w:t>
      </w:r>
    </w:p>
    <w:p w14:paraId="40923B1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1994</w:t>
      </w:r>
      <w:r>
        <w:rPr>
          <w:rFonts w:ascii="Times New Roman" w:eastAsia="Times New Roman" w:hAnsi="Times New Roman" w:cs="Times New Roman"/>
          <w:color w:val="000000"/>
          <w:sz w:val="24"/>
        </w:rPr>
        <w:t xml:space="preserve"> (</w:t>
      </w:r>
      <w:r w:rsidR="005C60E2" w:rsidRPr="0008106B">
        <w:rPr>
          <w:rFonts w:ascii="Times New Roman" w:eastAsia="Times New Roman" w:hAnsi="Times New Roman" w:cs="Times New Roman"/>
          <w:i/>
          <w:color w:val="000000"/>
          <w:sz w:val="24"/>
        </w:rPr>
        <w:t>Free Press</w:t>
      </w:r>
      <w:r w:rsidR="0008106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October</w:t>
      </w:r>
      <w:r w:rsidR="0008106B">
        <w:rPr>
          <w:rFonts w:ascii="Times New Roman" w:eastAsia="Times New Roman" w:hAnsi="Times New Roman" w:cs="Times New Roman"/>
          <w:color w:val="000000"/>
          <w:sz w:val="24"/>
        </w:rPr>
        <w:t xml:space="preserve"> 10, p. 36)</w:t>
      </w:r>
      <w:r>
        <w:rPr>
          <w:rFonts w:ascii="Times New Roman" w:eastAsia="Times New Roman" w:hAnsi="Times New Roman" w:cs="Times New Roman"/>
          <w:color w:val="000000"/>
          <w:sz w:val="24"/>
        </w:rPr>
        <w:t xml:space="preserve"> Joseph Amadee Pilon dies </w:t>
      </w:r>
      <w:r w:rsidR="0008106B">
        <w:rPr>
          <w:rFonts w:ascii="Times New Roman" w:eastAsia="Times New Roman" w:hAnsi="Times New Roman" w:cs="Times New Roman"/>
          <w:color w:val="000000"/>
          <w:sz w:val="24"/>
        </w:rPr>
        <w:t>at 77. He was born in Vermette.</w:t>
      </w:r>
    </w:p>
    <w:p w14:paraId="44F19BBA" w14:textId="77777777" w:rsidR="00F92ED4" w:rsidRDefault="00F92ED4">
      <w:pPr>
        <w:spacing w:after="0" w:line="240" w:lineRule="auto"/>
        <w:rPr>
          <w:rFonts w:ascii="Times New Roman" w:eastAsia="Times New Roman" w:hAnsi="Times New Roman" w:cs="Times New Roman"/>
          <w:color w:val="000000"/>
          <w:sz w:val="24"/>
        </w:rPr>
      </w:pPr>
    </w:p>
    <w:p w14:paraId="03EFF528" w14:textId="77777777" w:rsidR="006C7D11" w:rsidRDefault="006C7D11">
      <w:pPr>
        <w:spacing w:after="0" w:line="240" w:lineRule="auto"/>
        <w:rPr>
          <w:rFonts w:ascii="Times New Roman" w:eastAsia="Times New Roman" w:hAnsi="Times New Roman" w:cs="Times New Roman"/>
          <w:b/>
          <w:color w:val="000000"/>
          <w:sz w:val="24"/>
        </w:rPr>
      </w:pPr>
    </w:p>
    <w:p w14:paraId="279CB70E"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Poitras, Adelard</w:t>
      </w:r>
      <w:r>
        <w:rPr>
          <w:rFonts w:ascii="Times New Roman" w:eastAsia="Times New Roman" w:hAnsi="Times New Roman" w:cs="Times New Roman"/>
          <w:color w:val="000000"/>
          <w:sz w:val="24"/>
        </w:rPr>
        <w:t xml:space="preserve"> (1910–1977) and </w:t>
      </w:r>
      <w:r>
        <w:rPr>
          <w:rFonts w:ascii="Times New Roman" w:eastAsia="Times New Roman" w:hAnsi="Times New Roman" w:cs="Times New Roman"/>
          <w:b/>
          <w:color w:val="000000"/>
          <w:sz w:val="24"/>
        </w:rPr>
        <w:t>Violet Day Poitras (née Weaver)</w:t>
      </w:r>
      <w:r>
        <w:rPr>
          <w:rFonts w:ascii="Times New Roman" w:eastAsia="Times New Roman" w:hAnsi="Times New Roman" w:cs="Times New Roman"/>
          <w:color w:val="000000"/>
          <w:sz w:val="24"/>
        </w:rPr>
        <w:t xml:space="preserve"> (1914–1968) </w:t>
      </w:r>
    </w:p>
    <w:p w14:paraId="42275E6A"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1933</w:t>
      </w:r>
      <w:r>
        <w:rPr>
          <w:rFonts w:ascii="Times New Roman" w:eastAsia="Times New Roman" w:hAnsi="Times New Roman" w:cs="Times New Roman"/>
          <w:color w:val="000000"/>
          <w:sz w:val="24"/>
        </w:rPr>
        <w:t xml:space="preserve"> (Vital Statistics) Marry 24/02/1933.</w:t>
      </w:r>
    </w:p>
    <w:p w14:paraId="7B5DE989"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1134 Parker.</w:t>
      </w:r>
    </w:p>
    <w:p w14:paraId="5CD53596"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1107 Parker. He’s a mechanic.</w:t>
      </w:r>
    </w:p>
    <w:p w14:paraId="7A75AF67"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(City of Winnipeg Voters List) 1107 Parker.</w:t>
      </w:r>
    </w:p>
    <w:p w14:paraId="0FD7028C"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1107 Parker.</w:t>
      </w:r>
      <w:r w:rsidRPr="001368B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He’s a fire fighter.</w:t>
      </w:r>
    </w:p>
    <w:p w14:paraId="46897FB6"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1961</w:t>
      </w:r>
      <w:r>
        <w:rPr>
          <w:rFonts w:ascii="Times New Roman" w:eastAsia="Times New Roman" w:hAnsi="Times New Roman" w:cs="Times New Roman"/>
          <w:color w:val="000000"/>
          <w:sz w:val="24"/>
        </w:rPr>
        <w:t xml:space="preserve"> (HD) 1107 Parker.</w:t>
      </w:r>
    </w:p>
    <w:p w14:paraId="23F55491"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1968</w:t>
      </w:r>
      <w:r>
        <w:rPr>
          <w:rFonts w:ascii="Times New Roman" w:eastAsia="Times New Roman" w:hAnsi="Times New Roman" w:cs="Times New Roman"/>
          <w:color w:val="000000"/>
          <w:sz w:val="24"/>
        </w:rPr>
        <w:t xml:space="preserve"> (</w:t>
      </w:r>
      <w:r w:rsidRPr="00B424D7">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March 8, p. 27) Violet dies, age 54, lives at 1107 Parker, father is Orlando Weaver. </w:t>
      </w:r>
    </w:p>
    <w:p w14:paraId="15BA0449" w14:textId="77777777" w:rsidR="00DA6182" w:rsidRDefault="00DA6182" w:rsidP="00DA6182">
      <w:pPr>
        <w:spacing w:after="0" w:line="240" w:lineRule="auto"/>
        <w:rPr>
          <w:rFonts w:ascii="Times New Roman" w:eastAsia="Times New Roman" w:hAnsi="Times New Roman" w:cs="Times New Roman"/>
          <w:b/>
          <w:color w:val="000000"/>
          <w:sz w:val="24"/>
        </w:rPr>
      </w:pPr>
    </w:p>
    <w:p w14:paraId="1C43348C" w14:textId="77777777" w:rsidR="00DA6182" w:rsidRDefault="00DA6182" w:rsidP="00DA6182">
      <w:pPr>
        <w:spacing w:after="0" w:line="240" w:lineRule="auto"/>
        <w:rPr>
          <w:rFonts w:ascii="Times New Roman" w:eastAsia="Times New Roman" w:hAnsi="Times New Roman" w:cs="Times New Roman"/>
          <w:b/>
          <w:color w:val="000000"/>
          <w:sz w:val="24"/>
        </w:rPr>
      </w:pPr>
    </w:p>
    <w:p w14:paraId="59439209"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Poitras, Joachim</w:t>
      </w:r>
      <w:r>
        <w:rPr>
          <w:rFonts w:ascii="Times New Roman" w:eastAsia="Times New Roman" w:hAnsi="Times New Roman" w:cs="Times New Roman"/>
          <w:color w:val="000000"/>
          <w:sz w:val="24"/>
        </w:rPr>
        <w:t xml:space="preserve"> (1884–1931) and </w:t>
      </w:r>
      <w:r>
        <w:rPr>
          <w:rFonts w:ascii="Times New Roman" w:eastAsia="Times New Roman" w:hAnsi="Times New Roman" w:cs="Times New Roman"/>
          <w:b/>
          <w:color w:val="000000"/>
          <w:sz w:val="24"/>
        </w:rPr>
        <w:t xml:space="preserve">Josephine Poitras (née Larance) </w:t>
      </w:r>
      <w:r>
        <w:rPr>
          <w:rFonts w:ascii="Times New Roman" w:eastAsia="Times New Roman" w:hAnsi="Times New Roman" w:cs="Times New Roman"/>
          <w:color w:val="000000"/>
          <w:sz w:val="24"/>
        </w:rPr>
        <w:t xml:space="preserve">(b. 1887) </w:t>
      </w:r>
    </w:p>
    <w:p w14:paraId="10463F6F"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1891</w:t>
      </w:r>
      <w:r>
        <w:rPr>
          <w:rFonts w:ascii="Times New Roman" w:eastAsia="Times New Roman" w:hAnsi="Times New Roman" w:cs="Times New Roman"/>
          <w:color w:val="000000"/>
          <w:sz w:val="24"/>
        </w:rPr>
        <w:t xml:space="preserve"> (Cartier census p. 36, # 174) Live in Cartier, in a 3-room house. Father Joseph is a farmer and they have 3 children, including Joachim. </w:t>
      </w:r>
    </w:p>
    <w:p w14:paraId="71FC48D5"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1906 </w:t>
      </w:r>
      <w:r>
        <w:rPr>
          <w:rFonts w:ascii="Times New Roman" w:eastAsia="Times New Roman" w:hAnsi="Times New Roman" w:cs="Times New Roman"/>
          <w:color w:val="000000"/>
          <w:sz w:val="24"/>
        </w:rPr>
        <w:t>(Vital Statistics) Marry 09/10/1906 in St. Boniface.</w:t>
      </w:r>
    </w:p>
    <w:p w14:paraId="76830677"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(census p. 14, # 574) At Cambridge with mother and brother.</w:t>
      </w:r>
    </w:p>
    <w:p w14:paraId="1B9C036F"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(HD) West side of Cambridge south of CNR tracks. He is a labourer who works for the city. They have two children, and Nancy lives with them.</w:t>
      </w:r>
    </w:p>
    <w:p w14:paraId="4B3C8B12"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40, # 409) Cambridge with four children and mother, Nancy. He is a labourer for the city. They have a roomer, age 40, who is also a labourer for the city.</w:t>
      </w:r>
    </w:p>
    <w:p w14:paraId="6CB011E5"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22, # 218) Cambridge in a “BB” wooden house with three rooms. He is a general labourer who made $800 in the previous year. They have five children.</w:t>
      </w:r>
    </w:p>
    <w:p w14:paraId="39AB6EA9"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(HD) Cambridge between CNR Tracks and Sparling.</w:t>
      </w:r>
    </w:p>
    <w:p w14:paraId="00C1159A"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(HD) West side of Cambridge near Sparling. He is a landscape gardener. He is killed in August (</w:t>
      </w:r>
      <w:r w:rsidRPr="00B424D7">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August 18, p. 24), in a car accident. He has 8 children.</w:t>
      </w:r>
    </w:p>
    <w:p w14:paraId="0A665E02"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1936 </w:t>
      </w:r>
      <w:r>
        <w:rPr>
          <w:rFonts w:ascii="Times New Roman" w:eastAsia="Times New Roman" w:hAnsi="Times New Roman" w:cs="Times New Roman"/>
          <w:color w:val="000000"/>
          <w:sz w:val="24"/>
        </w:rPr>
        <w:t xml:space="preserve">Put them either at 1061 Parker or on Cambridge. </w:t>
      </w:r>
    </w:p>
    <w:p w14:paraId="14313AE3"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Josephine at 1061 Parker.</w:t>
      </w:r>
    </w:p>
    <w:p w14:paraId="3FACD25F"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Josephine at 1061 Parker.</w:t>
      </w:r>
    </w:p>
    <w:p w14:paraId="640F55AC" w14:textId="77777777" w:rsidR="00DA6182" w:rsidRDefault="00DA6182" w:rsidP="00DA618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Josephine at 1061 Parker.</w:t>
      </w:r>
    </w:p>
    <w:p w14:paraId="3B5690D6" w14:textId="77777777" w:rsidR="00DA6182" w:rsidRDefault="00DA6182">
      <w:pPr>
        <w:spacing w:after="0" w:line="240" w:lineRule="auto"/>
        <w:rPr>
          <w:rFonts w:ascii="Times New Roman" w:eastAsia="Times New Roman" w:hAnsi="Times New Roman" w:cs="Times New Roman"/>
          <w:b/>
          <w:color w:val="000000"/>
          <w:sz w:val="24"/>
        </w:rPr>
      </w:pPr>
    </w:p>
    <w:p w14:paraId="02FF240F" w14:textId="77777777" w:rsidR="00DA6182" w:rsidRDefault="00DA6182">
      <w:pPr>
        <w:spacing w:after="0" w:line="240" w:lineRule="auto"/>
        <w:rPr>
          <w:rFonts w:ascii="Times New Roman" w:eastAsia="Times New Roman" w:hAnsi="Times New Roman" w:cs="Times New Roman"/>
          <w:b/>
          <w:color w:val="000000"/>
          <w:sz w:val="24"/>
        </w:rPr>
      </w:pPr>
    </w:p>
    <w:p w14:paraId="1116FD6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Poitras, Joseph</w:t>
      </w:r>
      <w:r>
        <w:rPr>
          <w:rFonts w:ascii="Times New Roman" w:eastAsia="Times New Roman" w:hAnsi="Times New Roman" w:cs="Times New Roman"/>
          <w:color w:val="000000"/>
          <w:sz w:val="24"/>
        </w:rPr>
        <w:t xml:space="preserve"> (b. 1835) and </w:t>
      </w:r>
      <w:r w:rsidR="006C7D11">
        <w:rPr>
          <w:rFonts w:ascii="Times New Roman" w:eastAsia="Times New Roman" w:hAnsi="Times New Roman" w:cs="Times New Roman"/>
          <w:b/>
          <w:color w:val="000000"/>
          <w:sz w:val="24"/>
        </w:rPr>
        <w:t>Nancy Poitras (né</w:t>
      </w:r>
      <w:r>
        <w:rPr>
          <w:rFonts w:ascii="Times New Roman" w:eastAsia="Times New Roman" w:hAnsi="Times New Roman" w:cs="Times New Roman"/>
          <w:b/>
          <w:color w:val="000000"/>
          <w:sz w:val="24"/>
        </w:rPr>
        <w:t>e LaPlante)</w:t>
      </w:r>
      <w:r w:rsidR="006C7D11">
        <w:rPr>
          <w:rFonts w:ascii="Times New Roman" w:eastAsia="Times New Roman" w:hAnsi="Times New Roman" w:cs="Times New Roman"/>
          <w:color w:val="000000"/>
          <w:sz w:val="24"/>
        </w:rPr>
        <w:t xml:space="preserve"> (1834–</w:t>
      </w:r>
      <w:r>
        <w:rPr>
          <w:rFonts w:ascii="Times New Roman" w:eastAsia="Times New Roman" w:hAnsi="Times New Roman" w:cs="Times New Roman"/>
          <w:color w:val="000000"/>
          <w:sz w:val="24"/>
        </w:rPr>
        <w:t xml:space="preserve">1939) </w:t>
      </w:r>
    </w:p>
    <w:p w14:paraId="3A04743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1891</w:t>
      </w:r>
      <w:r>
        <w:rPr>
          <w:rFonts w:ascii="Times New Roman" w:eastAsia="Times New Roman" w:hAnsi="Times New Roman" w:cs="Times New Roman"/>
          <w:color w:val="000000"/>
          <w:sz w:val="24"/>
        </w:rPr>
        <w:t xml:space="preserve"> (</w:t>
      </w:r>
      <w:r w:rsidR="000C2335">
        <w:rPr>
          <w:rFonts w:ascii="Times New Roman" w:eastAsia="Times New Roman" w:hAnsi="Times New Roman" w:cs="Times New Roman"/>
          <w:color w:val="000000"/>
          <w:sz w:val="24"/>
        </w:rPr>
        <w:t>Cartier</w:t>
      </w:r>
      <w:r w:rsidR="00C41CD6">
        <w:rPr>
          <w:rFonts w:ascii="Times New Roman" w:eastAsia="Times New Roman" w:hAnsi="Times New Roman" w:cs="Times New Roman"/>
          <w:color w:val="000000"/>
          <w:sz w:val="24"/>
        </w:rPr>
        <w:t xml:space="preserve"> </w:t>
      </w:r>
      <w:r w:rsidR="006C7D11">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36</w:t>
      </w:r>
      <w:r w:rsidR="006C7D1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6C7D11">
        <w:rPr>
          <w:rFonts w:ascii="Times New Roman" w:eastAsia="Times New Roman" w:hAnsi="Times New Roman" w:cs="Times New Roman"/>
          <w:color w:val="000000"/>
          <w:sz w:val="24"/>
        </w:rPr>
        <w:t xml:space="preserve"> 174)</w:t>
      </w:r>
      <w:r>
        <w:rPr>
          <w:rFonts w:ascii="Times New Roman" w:eastAsia="Times New Roman" w:hAnsi="Times New Roman" w:cs="Times New Roman"/>
          <w:color w:val="000000"/>
          <w:sz w:val="24"/>
        </w:rPr>
        <w:t xml:space="preserve"> Live in Cartier in a 3-room house. He is a farmer and they have 3 children</w:t>
      </w:r>
      <w:r w:rsidR="00486554">
        <w:rPr>
          <w:rFonts w:ascii="Times New Roman" w:eastAsia="Times New Roman" w:hAnsi="Times New Roman" w:cs="Times New Roman"/>
          <w:color w:val="000000"/>
          <w:sz w:val="24"/>
        </w:rPr>
        <w:t>, Joseph (15), Marie (10), Joachim (6)</w:t>
      </w:r>
      <w:r>
        <w:rPr>
          <w:rFonts w:ascii="Times New Roman" w:eastAsia="Times New Roman" w:hAnsi="Times New Roman" w:cs="Times New Roman"/>
          <w:color w:val="000000"/>
          <w:sz w:val="24"/>
        </w:rPr>
        <w:t>.</w:t>
      </w:r>
    </w:p>
    <w:p w14:paraId="57EA84D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sidR="006C7D11">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14, #</w:t>
      </w:r>
      <w:r w:rsidR="006C7D11">
        <w:rPr>
          <w:rFonts w:ascii="Times New Roman" w:eastAsia="Times New Roman" w:hAnsi="Times New Roman" w:cs="Times New Roman"/>
          <w:color w:val="000000"/>
          <w:sz w:val="24"/>
        </w:rPr>
        <w:t xml:space="preserve"> 138)</w:t>
      </w:r>
      <w:r>
        <w:rPr>
          <w:rFonts w:ascii="Times New Roman" w:eastAsia="Times New Roman" w:hAnsi="Times New Roman" w:cs="Times New Roman"/>
          <w:color w:val="000000"/>
          <w:sz w:val="24"/>
        </w:rPr>
        <w:t xml:space="preserve"> Note that census says he’s on Vincent, but </w:t>
      </w:r>
      <w:r w:rsidR="005C60E2">
        <w:rPr>
          <w:rFonts w:ascii="Times New Roman" w:eastAsia="Times New Roman" w:hAnsi="Times New Roman" w:cs="Times New Roman"/>
          <w:color w:val="000000"/>
          <w:sz w:val="24"/>
        </w:rPr>
        <w:t>City of Winnipeg Assessment Rolls</w:t>
      </w:r>
      <w:r w:rsidR="000C233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give Cambridge St</w:t>
      </w:r>
      <w:r w:rsidR="006C7D1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(Est 46, Pl 304, Bk 30, Lt 24/5, land </w:t>
      </w:r>
      <w:r w:rsidR="000C2335">
        <w:rPr>
          <w:rFonts w:ascii="Times New Roman" w:eastAsia="Times New Roman" w:hAnsi="Times New Roman" w:cs="Times New Roman"/>
          <w:color w:val="000000"/>
          <w:sz w:val="24"/>
        </w:rPr>
        <w:t xml:space="preserve">worth </w:t>
      </w:r>
      <w:r>
        <w:rPr>
          <w:rFonts w:ascii="Times New Roman" w:eastAsia="Times New Roman" w:hAnsi="Times New Roman" w:cs="Times New Roman"/>
          <w:color w:val="000000"/>
          <w:sz w:val="24"/>
        </w:rPr>
        <w:t xml:space="preserve">$25, </w:t>
      </w:r>
      <w:r w:rsidR="00C6673F">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$50. They live in a house with two rooms and own two lots and one dwelling unit</w:t>
      </w:r>
      <w:r w:rsidR="00ED76D5">
        <w:rPr>
          <w:rFonts w:ascii="Times New Roman" w:eastAsia="Times New Roman" w:hAnsi="Times New Roman" w:cs="Times New Roman"/>
          <w:color w:val="000000"/>
          <w:sz w:val="24"/>
        </w:rPr>
        <w:t>, 3 children</w:t>
      </w:r>
      <w:r>
        <w:rPr>
          <w:rFonts w:ascii="Times New Roman" w:eastAsia="Times New Roman" w:hAnsi="Times New Roman" w:cs="Times New Roman"/>
          <w:color w:val="000000"/>
          <w:sz w:val="24"/>
        </w:rPr>
        <w:t>. They have a stable or barn. Joseph is a farmer who worked 12 months and made $300 in the previous year. Son Joseph (25) is a labourer who worked 7 months and made $150. They have a lodger, Alex Boucher (36, French Breed) who worked 5 months and made $125.</w:t>
      </w:r>
    </w:p>
    <w:p w14:paraId="5AF734C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1905</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Est. 46 Pl 307 Bk 30 Lt 1/46, </w:t>
      </w:r>
      <w:r w:rsidR="00C6673F">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$50. He’s listed as a farmer, tenant, and there are 5 in the household.</w:t>
      </w:r>
    </w:p>
    <w:p w14:paraId="58B075C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sidR="00B424D7">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14, #</w:t>
      </w:r>
      <w:r w:rsidR="00B424D7">
        <w:rPr>
          <w:rFonts w:ascii="Times New Roman" w:eastAsia="Times New Roman" w:hAnsi="Times New Roman" w:cs="Times New Roman"/>
          <w:color w:val="000000"/>
          <w:sz w:val="24"/>
        </w:rPr>
        <w:t xml:space="preserve"> 574)</w:t>
      </w:r>
      <w:r>
        <w:rPr>
          <w:rFonts w:ascii="Times New Roman" w:eastAsia="Times New Roman" w:hAnsi="Times New Roman" w:cs="Times New Roman"/>
          <w:color w:val="000000"/>
          <w:sz w:val="24"/>
        </w:rPr>
        <w:t xml:space="preserve"> Cambridge. Joseph (husband) appears to be gone. Nancy lives with sons at the family home for a number of years (not there in 1921). </w:t>
      </w:r>
    </w:p>
    <w:p w14:paraId="04A2678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Joseph is </w:t>
      </w:r>
      <w:r w:rsidR="00B424D7">
        <w:rPr>
          <w:rFonts w:ascii="Times New Roman" w:eastAsia="Times New Roman" w:hAnsi="Times New Roman" w:cs="Times New Roman"/>
          <w:color w:val="000000"/>
          <w:sz w:val="24"/>
        </w:rPr>
        <w:t>a tenant on Cambridge at lots 1–</w:t>
      </w:r>
      <w:r>
        <w:rPr>
          <w:rFonts w:ascii="Times New Roman" w:eastAsia="Times New Roman" w:hAnsi="Times New Roman" w:cs="Times New Roman"/>
          <w:color w:val="000000"/>
          <w:sz w:val="24"/>
        </w:rPr>
        <w:t>46, block 30, plan 307, estate 46.</w:t>
      </w:r>
    </w:p>
    <w:p w14:paraId="656B380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sidR="00AD5082">
        <w:rPr>
          <w:rFonts w:ascii="Times New Roman" w:eastAsia="Times New Roman" w:hAnsi="Times New Roman" w:cs="Times New Roman"/>
          <w:color w:val="000000"/>
          <w:sz w:val="24"/>
        </w:rPr>
        <w:t xml:space="preserve"> (HD) W</w:t>
      </w:r>
      <w:r w:rsidR="0083583A">
        <w:rPr>
          <w:rFonts w:ascii="Times New Roman" w:eastAsia="Times New Roman" w:hAnsi="Times New Roman" w:cs="Times New Roman"/>
          <w:color w:val="000000"/>
          <w:sz w:val="24"/>
        </w:rPr>
        <w:t>est</w:t>
      </w:r>
      <w:r>
        <w:rPr>
          <w:rFonts w:ascii="Times New Roman" w:eastAsia="Times New Roman" w:hAnsi="Times New Roman" w:cs="Times New Roman"/>
          <w:color w:val="000000"/>
          <w:sz w:val="24"/>
        </w:rPr>
        <w:t xml:space="preserve"> side </w:t>
      </w:r>
      <w:r w:rsidR="0083583A">
        <w:rPr>
          <w:rFonts w:ascii="Times New Roman" w:eastAsia="Times New Roman" w:hAnsi="Times New Roman" w:cs="Times New Roman"/>
          <w:color w:val="000000"/>
          <w:sz w:val="24"/>
        </w:rPr>
        <w:t xml:space="preserve">of </w:t>
      </w:r>
      <w:r>
        <w:rPr>
          <w:rFonts w:ascii="Times New Roman" w:eastAsia="Times New Roman" w:hAnsi="Times New Roman" w:cs="Times New Roman"/>
          <w:color w:val="000000"/>
          <w:sz w:val="24"/>
        </w:rPr>
        <w:t xml:space="preserve">Cambridge south of CNR tracks. </w:t>
      </w:r>
    </w:p>
    <w:p w14:paraId="5D5254E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sidR="002D6CC6">
        <w:rPr>
          <w:rFonts w:ascii="Times New Roman" w:eastAsia="Times New Roman" w:hAnsi="Times New Roman" w:cs="Times New Roman"/>
          <w:color w:val="000000"/>
          <w:sz w:val="24"/>
        </w:rPr>
        <w:t xml:space="preserve"> (census p. 40, # 409)</w:t>
      </w:r>
      <w:r>
        <w:rPr>
          <w:rFonts w:ascii="Times New Roman" w:eastAsia="Times New Roman" w:hAnsi="Times New Roman" w:cs="Times New Roman"/>
          <w:color w:val="000000"/>
          <w:sz w:val="24"/>
        </w:rPr>
        <w:t xml:space="preserve"> Nancy lives with son Joachim and family on Cambridge</w:t>
      </w:r>
      <w:r w:rsidR="00B424D7">
        <w:rPr>
          <w:rFonts w:ascii="Times New Roman" w:eastAsia="Times New Roman" w:hAnsi="Times New Roman" w:cs="Times New Roman"/>
          <w:color w:val="000000"/>
          <w:sz w:val="24"/>
        </w:rPr>
        <w:t>.</w:t>
      </w:r>
    </w:p>
    <w:p w14:paraId="3A8F869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Joseph and Josephine Poitras live on Cambridge as tenants.</w:t>
      </w:r>
    </w:p>
    <w:p w14:paraId="2F2A5D6A"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1939</w:t>
      </w:r>
      <w:r>
        <w:rPr>
          <w:rFonts w:ascii="Times New Roman" w:eastAsia="Times New Roman" w:hAnsi="Times New Roman" w:cs="Times New Roman"/>
          <w:color w:val="000000"/>
          <w:sz w:val="24"/>
        </w:rPr>
        <w:t xml:space="preserve"> (</w:t>
      </w:r>
      <w:r w:rsidR="005C60E2" w:rsidRPr="00B424D7">
        <w:rPr>
          <w:rFonts w:ascii="Times New Roman" w:eastAsia="Times New Roman" w:hAnsi="Times New Roman" w:cs="Times New Roman"/>
          <w:i/>
          <w:color w:val="000000"/>
          <w:sz w:val="24"/>
        </w:rPr>
        <w:t>Free Press</w:t>
      </w:r>
      <w:r w:rsidR="00B424D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Oct.</w:t>
      </w:r>
      <w:r w:rsidR="00B424D7">
        <w:rPr>
          <w:rFonts w:ascii="Times New Roman" w:eastAsia="Times New Roman" w:hAnsi="Times New Roman" w:cs="Times New Roman"/>
          <w:color w:val="000000"/>
          <w:sz w:val="24"/>
        </w:rPr>
        <w:t xml:space="preserve"> 5, p. 7)</w:t>
      </w:r>
      <w:r>
        <w:rPr>
          <w:rFonts w:ascii="Times New Roman" w:eastAsia="Times New Roman" w:hAnsi="Times New Roman" w:cs="Times New Roman"/>
          <w:color w:val="000000"/>
          <w:sz w:val="24"/>
        </w:rPr>
        <w:t xml:space="preserve"> Nancy Poitras dies at age 106. She is living with son Joseph on McMillan. She was born at Fort Augustus and remembered buffalo hunts and the Riel Rebellion. She is Winnipeg’s oldest citizen for a number of years and the newspapers seem to interview her </w:t>
      </w:r>
      <w:r>
        <w:rPr>
          <w:rFonts w:ascii="Times New Roman" w:eastAsia="Times New Roman" w:hAnsi="Times New Roman" w:cs="Times New Roman"/>
          <w:color w:val="000000"/>
          <w:sz w:val="24"/>
        </w:rPr>
        <w:lastRenderedPageBreak/>
        <w:t xml:space="preserve">every year around her birthday. The mayor also visits her. There are a number of newspaper articles about her and her history, including a picture at: </w:t>
      </w:r>
      <w:hyperlink r:id="rId7">
        <w:r>
          <w:rPr>
            <w:rFonts w:ascii="Times New Roman" w:eastAsia="Times New Roman" w:hAnsi="Times New Roman" w:cs="Times New Roman"/>
            <w:color w:val="0000FF"/>
            <w:sz w:val="24"/>
            <w:u w:val="single"/>
          </w:rPr>
          <w:t>http://www.newspapers.com/image/39321942/?terms=nancy+poitras</w:t>
        </w:r>
      </w:hyperlink>
      <w:r w:rsidR="00B424D7">
        <w:rPr>
          <w:rFonts w:ascii="Times New Roman" w:eastAsia="Times New Roman" w:hAnsi="Times New Roman" w:cs="Times New Roman"/>
          <w:color w:val="0000FF"/>
          <w:sz w:val="24"/>
          <w:u w:val="single"/>
        </w:rPr>
        <w:t>.</w:t>
      </w:r>
    </w:p>
    <w:p w14:paraId="074E8533" w14:textId="77777777" w:rsidR="00F92ED4" w:rsidRPr="00DA6182"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1949</w:t>
      </w:r>
      <w:r w:rsidR="00B424D7">
        <w:rPr>
          <w:rFonts w:ascii="Times New Roman" w:eastAsia="Times New Roman" w:hAnsi="Times New Roman" w:cs="Times New Roman"/>
          <w:sz w:val="24"/>
        </w:rPr>
        <w:t xml:space="preserve"> (</w:t>
      </w:r>
      <w:r w:rsidR="00B424D7" w:rsidRPr="00B424D7">
        <w:rPr>
          <w:rFonts w:ascii="Times New Roman" w:eastAsia="Times New Roman" w:hAnsi="Times New Roman" w:cs="Times New Roman"/>
          <w:i/>
          <w:sz w:val="24"/>
        </w:rPr>
        <w:t>Tribune</w:t>
      </w:r>
      <w:r w:rsidR="00B424D7">
        <w:rPr>
          <w:rFonts w:ascii="Times New Roman" w:eastAsia="Times New Roman" w:hAnsi="Times New Roman" w:cs="Times New Roman"/>
          <w:sz w:val="24"/>
        </w:rPr>
        <w:t xml:space="preserve">, </w:t>
      </w:r>
      <w:r>
        <w:rPr>
          <w:rFonts w:ascii="Times New Roman" w:eastAsia="Times New Roman" w:hAnsi="Times New Roman" w:cs="Times New Roman"/>
          <w:sz w:val="24"/>
        </w:rPr>
        <w:t>Feb.</w:t>
      </w:r>
      <w:r w:rsidR="002D6CC6">
        <w:rPr>
          <w:rFonts w:ascii="Times New Roman" w:eastAsia="Times New Roman" w:hAnsi="Times New Roman" w:cs="Times New Roman"/>
          <w:sz w:val="24"/>
        </w:rPr>
        <w:t xml:space="preserve"> 1, p. 21)</w:t>
      </w:r>
      <w:r w:rsidR="00B424D7">
        <w:rPr>
          <w:rFonts w:ascii="Times New Roman" w:eastAsia="Times New Roman" w:hAnsi="Times New Roman" w:cs="Times New Roman"/>
          <w:sz w:val="24"/>
        </w:rPr>
        <w:t xml:space="preserve"> </w:t>
      </w:r>
      <w:r>
        <w:rPr>
          <w:rFonts w:ascii="Times New Roman" w:eastAsia="Times New Roman" w:hAnsi="Times New Roman" w:cs="Times New Roman"/>
          <w:sz w:val="24"/>
        </w:rPr>
        <w:t>Joseph Poitras (son) dies at 371 McMillan, age 73. He was born in St. Norbert and came to Winnipeg 63 years ago, which suggests that the Poitrases moved to Winnipeg, probably to th</w:t>
      </w:r>
      <w:r w:rsidR="00B424D7">
        <w:rPr>
          <w:rFonts w:ascii="Times New Roman" w:eastAsia="Times New Roman" w:hAnsi="Times New Roman" w:cs="Times New Roman"/>
          <w:sz w:val="24"/>
        </w:rPr>
        <w:t>e Cambridge location, in 1886—</w:t>
      </w:r>
      <w:r>
        <w:rPr>
          <w:rFonts w:ascii="Times New Roman" w:eastAsia="Times New Roman" w:hAnsi="Times New Roman" w:cs="Times New Roman"/>
          <w:sz w:val="24"/>
        </w:rPr>
        <w:t>contradicts census.</w:t>
      </w:r>
    </w:p>
    <w:p w14:paraId="6A58B943" w14:textId="77777777" w:rsidR="00F92ED4" w:rsidRDefault="00F92ED4">
      <w:pPr>
        <w:spacing w:after="0" w:line="240" w:lineRule="auto"/>
        <w:rPr>
          <w:rFonts w:ascii="Times New Roman" w:eastAsia="Times New Roman" w:hAnsi="Times New Roman" w:cs="Times New Roman"/>
          <w:color w:val="000000"/>
          <w:sz w:val="24"/>
        </w:rPr>
      </w:pPr>
    </w:p>
    <w:p w14:paraId="68C820F8" w14:textId="77777777" w:rsidR="005D6FB2" w:rsidRDefault="005D6FB2">
      <w:pPr>
        <w:spacing w:after="0" w:line="240" w:lineRule="auto"/>
        <w:rPr>
          <w:rFonts w:ascii="Times New Roman" w:eastAsia="Times New Roman" w:hAnsi="Times New Roman" w:cs="Times New Roman"/>
          <w:b/>
          <w:color w:val="000000"/>
          <w:sz w:val="24"/>
        </w:rPr>
      </w:pPr>
    </w:p>
    <w:p w14:paraId="60A5BDEE" w14:textId="77777777" w:rsidR="007544FD" w:rsidRPr="007544FD" w:rsidRDefault="007544FD" w:rsidP="00AA3BFE">
      <w:pPr>
        <w:spacing w:after="0" w:line="240" w:lineRule="auto"/>
        <w:outlineLvl w:val="0"/>
        <w:rPr>
          <w:rFonts w:ascii="Times New Roman" w:eastAsia="Times New Roman" w:hAnsi="Times New Roman" w:cs="Times New Roman"/>
          <w:b/>
          <w:color w:val="000000"/>
          <w:sz w:val="28"/>
          <w:szCs w:val="28"/>
        </w:rPr>
      </w:pPr>
      <w:r w:rsidRPr="007544FD">
        <w:rPr>
          <w:rFonts w:ascii="Times New Roman" w:eastAsia="Times New Roman" w:hAnsi="Times New Roman" w:cs="Times New Roman"/>
          <w:b/>
          <w:color w:val="000000"/>
          <w:sz w:val="28"/>
          <w:szCs w:val="28"/>
        </w:rPr>
        <w:t>R</w:t>
      </w:r>
    </w:p>
    <w:p w14:paraId="51744C9F" w14:textId="77777777" w:rsidR="007544FD" w:rsidRDefault="007544FD">
      <w:pPr>
        <w:spacing w:after="0" w:line="240" w:lineRule="auto"/>
        <w:rPr>
          <w:rFonts w:ascii="Times New Roman" w:eastAsia="Times New Roman" w:hAnsi="Times New Roman" w:cs="Times New Roman"/>
          <w:b/>
          <w:color w:val="000000"/>
          <w:sz w:val="24"/>
        </w:rPr>
      </w:pPr>
    </w:p>
    <w:p w14:paraId="75AC3E9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Richard, Alfred</w:t>
      </w:r>
      <w:r>
        <w:rPr>
          <w:rFonts w:ascii="Times New Roman" w:eastAsia="Times New Roman" w:hAnsi="Times New Roman" w:cs="Times New Roman"/>
          <w:color w:val="000000"/>
          <w:sz w:val="24"/>
        </w:rPr>
        <w:t xml:space="preserve"> (b. 1880) and </w:t>
      </w:r>
      <w:r>
        <w:rPr>
          <w:rFonts w:ascii="Times New Roman" w:eastAsia="Times New Roman" w:hAnsi="Times New Roman" w:cs="Times New Roman"/>
          <w:b/>
          <w:color w:val="000000"/>
          <w:sz w:val="24"/>
        </w:rPr>
        <w:t>Marie Francois</w:t>
      </w:r>
      <w:r w:rsidR="00186C52">
        <w:rPr>
          <w:rFonts w:ascii="Times New Roman" w:eastAsia="Times New Roman" w:hAnsi="Times New Roman" w:cs="Times New Roman"/>
          <w:b/>
          <w:color w:val="000000"/>
          <w:sz w:val="24"/>
        </w:rPr>
        <w:t>e</w:t>
      </w:r>
      <w:r w:rsidR="005D6FB2">
        <w:rPr>
          <w:rFonts w:ascii="Times New Roman" w:eastAsia="Times New Roman" w:hAnsi="Times New Roman" w:cs="Times New Roman"/>
          <w:b/>
          <w:color w:val="000000"/>
          <w:sz w:val="24"/>
        </w:rPr>
        <w:t xml:space="preserve"> Richard (né</w:t>
      </w:r>
      <w:r>
        <w:rPr>
          <w:rFonts w:ascii="Times New Roman" w:eastAsia="Times New Roman" w:hAnsi="Times New Roman" w:cs="Times New Roman"/>
          <w:b/>
          <w:color w:val="000000"/>
          <w:sz w:val="24"/>
        </w:rPr>
        <w:t>e Cardinal)</w:t>
      </w:r>
      <w:r>
        <w:rPr>
          <w:rFonts w:ascii="Times New Roman" w:eastAsia="Times New Roman" w:hAnsi="Times New Roman" w:cs="Times New Roman"/>
          <w:color w:val="000000"/>
          <w:sz w:val="24"/>
        </w:rPr>
        <w:t xml:space="preserve"> (b. 1895)</w:t>
      </w:r>
    </w:p>
    <w:p w14:paraId="6BE9DDA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 xml:space="preserve">St. Laurent </w:t>
      </w:r>
      <w:r w:rsidR="005D6FB2">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9</w:t>
      </w:r>
      <w:r w:rsidR="005D6FB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5D6FB2">
        <w:rPr>
          <w:rFonts w:ascii="Times New Roman" w:eastAsia="Times New Roman" w:hAnsi="Times New Roman" w:cs="Times New Roman"/>
          <w:color w:val="000000"/>
          <w:sz w:val="24"/>
        </w:rPr>
        <w:t xml:space="preserve"> 76) </w:t>
      </w:r>
      <w:r>
        <w:rPr>
          <w:rFonts w:ascii="Times New Roman" w:eastAsia="Times New Roman" w:hAnsi="Times New Roman" w:cs="Times New Roman"/>
          <w:color w:val="000000"/>
          <w:sz w:val="24"/>
        </w:rPr>
        <w:t>At home (age 25) with parents, lot 15, St. Laurent with many others. Five children at home. He and his father are fisherman.</w:t>
      </w:r>
    </w:p>
    <w:p w14:paraId="05E83AF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sidR="005D6FB2">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38</w:t>
      </w:r>
      <w:r w:rsidR="005D6FB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5D6FB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398</w:t>
      </w:r>
      <w:r w:rsidR="005D6FB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On Lorette between Jim Parisien and Pascal Parisien (Probably between Guelph and Wilton). They have 2 chil</w:t>
      </w:r>
      <w:r w:rsidR="005D6FB2">
        <w:rPr>
          <w:rFonts w:ascii="Times New Roman" w:eastAsia="Times New Roman" w:hAnsi="Times New Roman" w:cs="Times New Roman"/>
          <w:color w:val="000000"/>
          <w:sz w:val="24"/>
        </w:rPr>
        <w:t>dren. He is a labourer for the c</w:t>
      </w:r>
      <w:r>
        <w:rPr>
          <w:rFonts w:ascii="Times New Roman" w:eastAsia="Times New Roman" w:hAnsi="Times New Roman" w:cs="Times New Roman"/>
          <w:color w:val="000000"/>
          <w:sz w:val="24"/>
        </w:rPr>
        <w:t xml:space="preserve">ity. </w:t>
      </w:r>
    </w:p>
    <w:p w14:paraId="3929CDBF" w14:textId="77777777" w:rsidR="006F4D68" w:rsidRDefault="006F4D68">
      <w:pPr>
        <w:spacing w:after="0" w:line="240" w:lineRule="auto"/>
        <w:rPr>
          <w:rFonts w:ascii="Times New Roman" w:eastAsia="Times New Roman" w:hAnsi="Times New Roman" w:cs="Times New Roman"/>
          <w:color w:val="000000"/>
          <w:sz w:val="24"/>
        </w:rPr>
      </w:pPr>
      <w:r w:rsidRPr="006F4D68">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 xml:space="preserve">Portage la Prairie </w:t>
      </w:r>
      <w:r>
        <w:rPr>
          <w:rFonts w:ascii="Times New Roman" w:eastAsia="Times New Roman" w:hAnsi="Times New Roman" w:cs="Times New Roman"/>
          <w:color w:val="000000"/>
          <w:sz w:val="24"/>
        </w:rPr>
        <w:t>census p. 23</w:t>
      </w:r>
      <w:r w:rsidR="005D6FB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5D6FB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176) In Portage la Prairie</w:t>
      </w:r>
      <w:r w:rsidR="00C4796B">
        <w:rPr>
          <w:rFonts w:ascii="Times New Roman" w:eastAsia="Times New Roman" w:hAnsi="Times New Roman" w:cs="Times New Roman"/>
          <w:color w:val="000000"/>
          <w:sz w:val="24"/>
        </w:rPr>
        <w:t>, he’s a carpenter.</w:t>
      </w:r>
    </w:p>
    <w:p w14:paraId="13C6F9F2" w14:textId="77777777" w:rsidR="00F92ED4" w:rsidRDefault="00F92ED4">
      <w:pPr>
        <w:spacing w:after="0" w:line="240" w:lineRule="auto"/>
        <w:rPr>
          <w:rFonts w:ascii="Times New Roman" w:eastAsia="Times New Roman" w:hAnsi="Times New Roman" w:cs="Times New Roman"/>
          <w:color w:val="000000"/>
          <w:sz w:val="24"/>
        </w:rPr>
      </w:pPr>
    </w:p>
    <w:p w14:paraId="536F7F6C" w14:textId="77777777" w:rsidR="005D6FB2" w:rsidRDefault="005D6FB2">
      <w:pPr>
        <w:spacing w:after="0" w:line="240" w:lineRule="auto"/>
        <w:rPr>
          <w:rFonts w:ascii="Times New Roman" w:eastAsia="Times New Roman" w:hAnsi="Times New Roman" w:cs="Times New Roman"/>
          <w:b/>
          <w:color w:val="000000"/>
          <w:sz w:val="24"/>
        </w:rPr>
      </w:pPr>
    </w:p>
    <w:p w14:paraId="77782926" w14:textId="77777777" w:rsidR="001368B5" w:rsidRDefault="001368B5" w:rsidP="001368B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Ritchot, Azarie</w:t>
      </w:r>
      <w:r>
        <w:rPr>
          <w:rFonts w:ascii="Times New Roman" w:eastAsia="Times New Roman" w:hAnsi="Times New Roman" w:cs="Times New Roman"/>
          <w:color w:val="000000"/>
          <w:sz w:val="24"/>
        </w:rPr>
        <w:t xml:space="preserve"> (1896–1948) and </w:t>
      </w:r>
      <w:r>
        <w:rPr>
          <w:rFonts w:ascii="Times New Roman" w:eastAsia="Times New Roman" w:hAnsi="Times New Roman" w:cs="Times New Roman"/>
          <w:b/>
          <w:color w:val="000000"/>
          <w:sz w:val="24"/>
        </w:rPr>
        <w:t>Marie Grace Henderson Ritchot (née Curran)</w:t>
      </w:r>
      <w:r>
        <w:rPr>
          <w:rFonts w:ascii="Times New Roman" w:eastAsia="Times New Roman" w:hAnsi="Times New Roman" w:cs="Times New Roman"/>
          <w:color w:val="000000"/>
          <w:sz w:val="24"/>
        </w:rPr>
        <w:t xml:space="preserve"> (b. 1896)</w:t>
      </w:r>
    </w:p>
    <w:p w14:paraId="57CF8B9E" w14:textId="77777777" w:rsidR="001368B5" w:rsidRPr="00B85EE6" w:rsidRDefault="001368B5" w:rsidP="001368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rPr>
        <w:t>1917</w:t>
      </w:r>
      <w:r>
        <w:rPr>
          <w:rFonts w:ascii="Times New Roman" w:eastAsia="Times New Roman" w:hAnsi="Times New Roman" w:cs="Times New Roman"/>
          <w:color w:val="000000"/>
          <w:sz w:val="24"/>
        </w:rPr>
        <w:t xml:space="preserve"> </w:t>
      </w:r>
      <w:r w:rsidRPr="00B85EE6">
        <w:rPr>
          <w:rFonts w:ascii="Times New Roman" w:eastAsia="Times New Roman" w:hAnsi="Times New Roman" w:cs="Times New Roman"/>
          <w:color w:val="000000"/>
          <w:sz w:val="24"/>
        </w:rPr>
        <w:t>(</w:t>
      </w:r>
      <w:r w:rsidRPr="00B85EE6">
        <w:rPr>
          <w:rFonts w:ascii="Times New Roman" w:eastAsia="Times New Roman" w:hAnsi="Times New Roman" w:cs="Times New Roman"/>
          <w:bCs/>
          <w:color w:val="000000"/>
          <w:sz w:val="24"/>
        </w:rPr>
        <w:t>Personnel Records of the First World War)</w:t>
      </w:r>
      <w:r w:rsidRPr="00B85EE6">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Drafted, born in St. Vital. He’s single, a teamster, and lives in St. Vital with his parents. Discharged 2-5-18.</w:t>
      </w:r>
      <w:r w:rsidRPr="00B85EE6">
        <w:rPr>
          <w:rFonts w:ascii="Arial" w:hAnsi="Arial" w:cs="Arial"/>
          <w:color w:val="36322D"/>
          <w:shd w:val="clear" w:color="auto" w:fill="FFFFFF"/>
        </w:rPr>
        <w:t xml:space="preserve"> </w:t>
      </w:r>
      <w:r w:rsidRPr="00B85EE6">
        <w:rPr>
          <w:rFonts w:ascii="Times New Roman" w:hAnsi="Times New Roman" w:cs="Times New Roman"/>
          <w:color w:val="36322D"/>
          <w:sz w:val="24"/>
          <w:szCs w:val="24"/>
          <w:shd w:val="clear" w:color="auto" w:fill="FFFFFF"/>
        </w:rPr>
        <w:t xml:space="preserve">Regiment #: </w:t>
      </w:r>
      <w:r w:rsidRPr="00B85EE6">
        <w:rPr>
          <w:rFonts w:ascii="Times New Roman" w:eastAsia="Times New Roman" w:hAnsi="Times New Roman" w:cs="Times New Roman"/>
          <w:color w:val="000000"/>
          <w:sz w:val="24"/>
          <w:szCs w:val="24"/>
        </w:rPr>
        <w:t>2378630</w:t>
      </w:r>
      <w:r>
        <w:rPr>
          <w:rFonts w:ascii="Times New Roman" w:eastAsia="Times New Roman" w:hAnsi="Times New Roman" w:cs="Times New Roman"/>
          <w:color w:val="000000"/>
          <w:sz w:val="24"/>
          <w:szCs w:val="24"/>
        </w:rPr>
        <w:t>.</w:t>
      </w:r>
    </w:p>
    <w:p w14:paraId="502C0D21" w14:textId="77777777" w:rsidR="001368B5" w:rsidRDefault="001368B5" w:rsidP="001368B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8, # 29) Grace lives with Ezary Ritchot at 669 Jessie, with his 2-year-old daughter and her three children. He is a driver who made $1300 the previous year. They rent a 4-room wooden house for $15 a month. City of Winnipeg Assessment Rolls say the building is worth $500. It is surrounded by buildings worth $1200 to $2000.</w:t>
      </w:r>
    </w:p>
    <w:p w14:paraId="450097EF" w14:textId="77777777" w:rsidR="001368B5" w:rsidRDefault="001368B5" w:rsidP="001368B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(City of Winnipeg Voters List) 1027 Scotland.</w:t>
      </w:r>
    </w:p>
    <w:p w14:paraId="42D189B6" w14:textId="77777777" w:rsidR="001368B5" w:rsidRDefault="001368B5" w:rsidP="001368B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1948</w:t>
      </w:r>
      <w:r>
        <w:rPr>
          <w:rFonts w:ascii="Times New Roman" w:eastAsia="Times New Roman" w:hAnsi="Times New Roman" w:cs="Times New Roman"/>
          <w:color w:val="000000"/>
          <w:sz w:val="24"/>
        </w:rPr>
        <w:t xml:space="preserve"> (Vital Statistics) Ezary dies in Winnipeg.</w:t>
      </w:r>
    </w:p>
    <w:p w14:paraId="7B9CD571" w14:textId="77777777" w:rsidR="001368B5" w:rsidRDefault="001368B5">
      <w:pPr>
        <w:spacing w:after="0" w:line="240" w:lineRule="auto"/>
        <w:rPr>
          <w:rFonts w:ascii="Times New Roman" w:eastAsia="Times New Roman" w:hAnsi="Times New Roman" w:cs="Times New Roman"/>
          <w:b/>
          <w:color w:val="000000"/>
          <w:sz w:val="24"/>
        </w:rPr>
      </w:pPr>
    </w:p>
    <w:p w14:paraId="4AB55772" w14:textId="77777777" w:rsidR="001368B5" w:rsidRDefault="001368B5">
      <w:pPr>
        <w:spacing w:after="0" w:line="240" w:lineRule="auto"/>
        <w:rPr>
          <w:rFonts w:ascii="Times New Roman" w:eastAsia="Times New Roman" w:hAnsi="Times New Roman" w:cs="Times New Roman"/>
          <w:b/>
          <w:color w:val="000000"/>
          <w:sz w:val="24"/>
        </w:rPr>
      </w:pPr>
    </w:p>
    <w:p w14:paraId="29E892F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Ritchot, Bruno </w:t>
      </w:r>
      <w:r w:rsidR="005D6FB2">
        <w:rPr>
          <w:rFonts w:ascii="Times New Roman" w:eastAsia="Times New Roman" w:hAnsi="Times New Roman" w:cs="Times New Roman"/>
          <w:color w:val="000000"/>
          <w:sz w:val="24"/>
        </w:rPr>
        <w:t>(1877–</w:t>
      </w:r>
      <w:r>
        <w:rPr>
          <w:rFonts w:ascii="Times New Roman" w:eastAsia="Times New Roman" w:hAnsi="Times New Roman" w:cs="Times New Roman"/>
          <w:color w:val="000000"/>
          <w:sz w:val="24"/>
        </w:rPr>
        <w:t xml:space="preserve">1959) and </w:t>
      </w:r>
      <w:r w:rsidR="005D6FB2">
        <w:rPr>
          <w:rFonts w:ascii="Times New Roman" w:eastAsia="Times New Roman" w:hAnsi="Times New Roman" w:cs="Times New Roman"/>
          <w:b/>
          <w:color w:val="000000"/>
          <w:sz w:val="24"/>
        </w:rPr>
        <w:t>Ernestine Ritchot (né</w:t>
      </w:r>
      <w:r>
        <w:rPr>
          <w:rFonts w:ascii="Times New Roman" w:eastAsia="Times New Roman" w:hAnsi="Times New Roman" w:cs="Times New Roman"/>
          <w:b/>
          <w:color w:val="000000"/>
          <w:sz w:val="24"/>
        </w:rPr>
        <w:t>e Grouette)</w:t>
      </w:r>
      <w:r w:rsidR="005D6FB2">
        <w:rPr>
          <w:rFonts w:ascii="Times New Roman" w:eastAsia="Times New Roman" w:hAnsi="Times New Roman" w:cs="Times New Roman"/>
          <w:color w:val="000000"/>
          <w:sz w:val="24"/>
        </w:rPr>
        <w:t xml:space="preserve"> (1884–</w:t>
      </w:r>
      <w:r>
        <w:rPr>
          <w:rFonts w:ascii="Times New Roman" w:eastAsia="Times New Roman" w:hAnsi="Times New Roman" w:cs="Times New Roman"/>
          <w:color w:val="000000"/>
          <w:sz w:val="24"/>
        </w:rPr>
        <w:t>1984)</w:t>
      </w:r>
    </w:p>
    <w:p w14:paraId="5A5A224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sidR="002D6CC6">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3, #</w:t>
      </w:r>
      <w:r w:rsidR="002D6CC6">
        <w:rPr>
          <w:rFonts w:ascii="Times New Roman" w:eastAsia="Times New Roman" w:hAnsi="Times New Roman" w:cs="Times New Roman"/>
          <w:color w:val="000000"/>
          <w:sz w:val="24"/>
        </w:rPr>
        <w:t xml:space="preserve"> 20)</w:t>
      </w:r>
      <w:r>
        <w:rPr>
          <w:rFonts w:ascii="Times New Roman" w:eastAsia="Times New Roman" w:hAnsi="Times New Roman" w:cs="Times New Roman"/>
          <w:color w:val="000000"/>
          <w:sz w:val="24"/>
        </w:rPr>
        <w:t xml:space="preserve"> Age 23, son of farmer, with Ezary (age 3) and parents in St. </w:t>
      </w:r>
      <w:r w:rsidR="00672E04">
        <w:rPr>
          <w:rFonts w:ascii="Times New Roman" w:eastAsia="Times New Roman" w:hAnsi="Times New Roman" w:cs="Times New Roman"/>
          <w:color w:val="000000"/>
          <w:sz w:val="24"/>
        </w:rPr>
        <w:t>Vital</w:t>
      </w:r>
      <w:r>
        <w:rPr>
          <w:rFonts w:ascii="Times New Roman" w:eastAsia="Times New Roman" w:hAnsi="Times New Roman" w:cs="Times New Roman"/>
          <w:color w:val="000000"/>
          <w:sz w:val="24"/>
        </w:rPr>
        <w:t>. Father is a farmer who “works on his own account</w:t>
      </w:r>
      <w:r w:rsidR="005D6FB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8 children. </w:t>
      </w:r>
    </w:p>
    <w:p w14:paraId="4EE2123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1907</w:t>
      </w:r>
      <w:r w:rsidR="00AD5082">
        <w:rPr>
          <w:rFonts w:ascii="Times New Roman" w:eastAsia="Times New Roman" w:hAnsi="Times New Roman" w:cs="Times New Roman"/>
          <w:color w:val="000000"/>
          <w:sz w:val="24"/>
        </w:rPr>
        <w:t xml:space="preserve"> (Vital Statistics) M</w:t>
      </w:r>
      <w:r>
        <w:rPr>
          <w:rFonts w:ascii="Times New Roman" w:eastAsia="Times New Roman" w:hAnsi="Times New Roman" w:cs="Times New Roman"/>
          <w:color w:val="000000"/>
          <w:sz w:val="24"/>
        </w:rPr>
        <w:t>arries Ernestine at Labroquerie.</w:t>
      </w:r>
    </w:p>
    <w:p w14:paraId="51E20E6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 47</w:t>
      </w:r>
      <w:r w:rsidR="005D6FB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5D6FB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457) At 681 Lorette Scotland, teamster, worked 52 weeks, earned $625.</w:t>
      </w:r>
    </w:p>
    <w:p w14:paraId="684EEB91" w14:textId="77777777" w:rsidR="00F92ED4" w:rsidRDefault="00F92ED4">
      <w:pPr>
        <w:spacing w:after="0" w:line="240" w:lineRule="auto"/>
        <w:rPr>
          <w:rFonts w:ascii="Times New Roman" w:eastAsia="Times New Roman" w:hAnsi="Times New Roman" w:cs="Times New Roman"/>
          <w:color w:val="000000"/>
          <w:sz w:val="24"/>
        </w:rPr>
      </w:pPr>
    </w:p>
    <w:p w14:paraId="36B00054" w14:textId="77777777" w:rsidR="005D6FB2" w:rsidRDefault="005D6FB2">
      <w:pPr>
        <w:spacing w:after="0" w:line="240" w:lineRule="auto"/>
        <w:rPr>
          <w:rFonts w:ascii="Times New Roman" w:eastAsia="Times New Roman" w:hAnsi="Times New Roman" w:cs="Times New Roman"/>
          <w:b/>
          <w:color w:val="000000"/>
          <w:sz w:val="24"/>
        </w:rPr>
      </w:pPr>
    </w:p>
    <w:p w14:paraId="19096A8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Roussin, William</w:t>
      </w:r>
      <w:r w:rsidR="005D6FB2">
        <w:rPr>
          <w:rFonts w:ascii="Times New Roman" w:eastAsia="Times New Roman" w:hAnsi="Times New Roman" w:cs="Times New Roman"/>
          <w:color w:val="000000"/>
          <w:sz w:val="24"/>
        </w:rPr>
        <w:t xml:space="preserve"> (1901–</w:t>
      </w:r>
      <w:r>
        <w:rPr>
          <w:rFonts w:ascii="Times New Roman" w:eastAsia="Times New Roman" w:hAnsi="Times New Roman" w:cs="Times New Roman"/>
          <w:color w:val="000000"/>
          <w:sz w:val="24"/>
        </w:rPr>
        <w:t xml:space="preserve">1993) and </w:t>
      </w:r>
      <w:r>
        <w:rPr>
          <w:rFonts w:ascii="Times New Roman" w:eastAsia="Times New Roman" w:hAnsi="Times New Roman" w:cs="Times New Roman"/>
          <w:b/>
          <w:color w:val="000000"/>
          <w:sz w:val="24"/>
        </w:rPr>
        <w:t>Rache</w:t>
      </w:r>
      <w:r w:rsidR="005D6FB2">
        <w:rPr>
          <w:rFonts w:ascii="Times New Roman" w:eastAsia="Times New Roman" w:hAnsi="Times New Roman" w:cs="Times New Roman"/>
          <w:b/>
          <w:color w:val="000000"/>
          <w:sz w:val="24"/>
        </w:rPr>
        <w:t>l Adile/Ogidile Anne Roussin (né</w:t>
      </w:r>
      <w:r>
        <w:rPr>
          <w:rFonts w:ascii="Times New Roman" w:eastAsia="Times New Roman" w:hAnsi="Times New Roman" w:cs="Times New Roman"/>
          <w:b/>
          <w:color w:val="000000"/>
          <w:sz w:val="24"/>
        </w:rPr>
        <w:t>e Cardinal)</w:t>
      </w:r>
      <w:r w:rsidR="005D6FB2">
        <w:rPr>
          <w:rFonts w:ascii="Times New Roman" w:eastAsia="Times New Roman" w:hAnsi="Times New Roman" w:cs="Times New Roman"/>
          <w:color w:val="000000"/>
          <w:sz w:val="24"/>
        </w:rPr>
        <w:t xml:space="preserve"> (1904–1981)</w:t>
      </w:r>
    </w:p>
    <w:p w14:paraId="1947EED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 xml:space="preserve">Dauphin </w:t>
      </w:r>
      <w:r w:rsidR="005D6FB2">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8</w:t>
      </w:r>
      <w:r w:rsidR="005D6FB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5D6FB2">
        <w:rPr>
          <w:rFonts w:ascii="Times New Roman" w:eastAsia="Times New Roman" w:hAnsi="Times New Roman" w:cs="Times New Roman"/>
          <w:color w:val="000000"/>
          <w:sz w:val="24"/>
        </w:rPr>
        <w:t xml:space="preserve"> </w:t>
      </w:r>
      <w:r w:rsidR="002D6CC6">
        <w:rPr>
          <w:rFonts w:ascii="Times New Roman" w:eastAsia="Times New Roman" w:hAnsi="Times New Roman" w:cs="Times New Roman"/>
          <w:color w:val="000000"/>
          <w:sz w:val="24"/>
        </w:rPr>
        <w:t>72)</w:t>
      </w:r>
      <w:r>
        <w:rPr>
          <w:rFonts w:ascii="Times New Roman" w:eastAsia="Times New Roman" w:hAnsi="Times New Roman" w:cs="Times New Roman"/>
          <w:color w:val="000000"/>
          <w:sz w:val="24"/>
        </w:rPr>
        <w:t xml:space="preserve"> With parents Pierre and Marie at</w:t>
      </w:r>
      <w:r w:rsidR="00672E04">
        <w:rPr>
          <w:rFonts w:ascii="Times New Roman" w:eastAsia="Times New Roman" w:hAnsi="Times New Roman" w:cs="Times New Roman"/>
          <w:color w:val="000000"/>
          <w:sz w:val="24"/>
        </w:rPr>
        <w:t xml:space="preserve"> St.</w:t>
      </w:r>
      <w:r>
        <w:rPr>
          <w:rFonts w:ascii="Times New Roman" w:eastAsia="Times New Roman" w:hAnsi="Times New Roman" w:cs="Times New Roman"/>
          <w:color w:val="000000"/>
          <w:sz w:val="24"/>
        </w:rPr>
        <w:t xml:space="preserve"> Rose du Lac, Dauphin. Father is a farmer. Willi</w:t>
      </w:r>
      <w:r w:rsidR="005D6FB2">
        <w:rPr>
          <w:rFonts w:ascii="Times New Roman" w:eastAsia="Times New Roman" w:hAnsi="Times New Roman" w:cs="Times New Roman"/>
          <w:color w:val="000000"/>
          <w:sz w:val="24"/>
        </w:rPr>
        <w:t>am is 21. Live in a 4-</w:t>
      </w:r>
      <w:r>
        <w:rPr>
          <w:rFonts w:ascii="Times New Roman" w:eastAsia="Times New Roman" w:hAnsi="Times New Roman" w:cs="Times New Roman"/>
          <w:color w:val="000000"/>
          <w:sz w:val="24"/>
        </w:rPr>
        <w:t>room wooden house. 6 child</w:t>
      </w:r>
      <w:r w:rsidR="005D6FB2">
        <w:rPr>
          <w:rFonts w:ascii="Times New Roman" w:eastAsia="Times New Roman" w:hAnsi="Times New Roman" w:cs="Times New Roman"/>
          <w:color w:val="000000"/>
          <w:sz w:val="24"/>
        </w:rPr>
        <w:t>ren at home. Father is from Quebec, mother is Mé</w:t>
      </w:r>
      <w:r>
        <w:rPr>
          <w:rFonts w:ascii="Times New Roman" w:eastAsia="Times New Roman" w:hAnsi="Times New Roman" w:cs="Times New Roman"/>
          <w:color w:val="000000"/>
          <w:sz w:val="24"/>
        </w:rPr>
        <w:t>tis.</w:t>
      </w:r>
    </w:p>
    <w:p w14:paraId="77A1AFD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1922</w:t>
      </w:r>
      <w:r>
        <w:rPr>
          <w:rFonts w:ascii="Times New Roman" w:eastAsia="Times New Roman" w:hAnsi="Times New Roman" w:cs="Times New Roman"/>
          <w:color w:val="000000"/>
          <w:sz w:val="24"/>
        </w:rPr>
        <w:t xml:space="preserve"> (Vital Statistics) </w:t>
      </w:r>
      <w:r w:rsidR="001D5744">
        <w:rPr>
          <w:rFonts w:ascii="Times New Roman" w:eastAsia="Times New Roman" w:hAnsi="Times New Roman" w:cs="Times New Roman"/>
          <w:color w:val="000000"/>
          <w:sz w:val="24"/>
        </w:rPr>
        <w:t>M</w:t>
      </w:r>
      <w:r w:rsidR="000C2335">
        <w:rPr>
          <w:rFonts w:ascii="Times New Roman" w:eastAsia="Times New Roman" w:hAnsi="Times New Roman" w:cs="Times New Roman"/>
          <w:color w:val="000000"/>
          <w:sz w:val="24"/>
        </w:rPr>
        <w:t>arries</w:t>
      </w:r>
      <w:r>
        <w:rPr>
          <w:rFonts w:ascii="Times New Roman" w:eastAsia="Times New Roman" w:hAnsi="Times New Roman" w:cs="Times New Roman"/>
          <w:color w:val="000000"/>
          <w:sz w:val="24"/>
        </w:rPr>
        <w:t xml:space="preserve"> in Fort Garry, Winnipeg</w:t>
      </w:r>
      <w:r w:rsidR="005D6FB2">
        <w:rPr>
          <w:rFonts w:ascii="Times New Roman" w:eastAsia="Times New Roman" w:hAnsi="Times New Roman" w:cs="Times New Roman"/>
          <w:color w:val="000000"/>
          <w:sz w:val="24"/>
        </w:rPr>
        <w:t>.</w:t>
      </w:r>
    </w:p>
    <w:p w14:paraId="10E41591" w14:textId="77777777" w:rsidR="00B85EE6"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(see 1927</w:t>
      </w:r>
      <w:r w:rsidR="00922577">
        <w:rPr>
          <w:rFonts w:ascii="Times New Roman" w:eastAsia="Times New Roman" w:hAnsi="Times New Roman" w:cs="Times New Roman"/>
          <w:color w:val="000000"/>
          <w:sz w:val="24"/>
        </w:rPr>
        <w:t xml:space="preserve"> C</w:t>
      </w:r>
      <w:r w:rsidR="00B85EE6">
        <w:rPr>
          <w:rFonts w:ascii="Times New Roman" w:eastAsia="Times New Roman" w:hAnsi="Times New Roman" w:cs="Times New Roman"/>
          <w:color w:val="000000"/>
          <w:sz w:val="24"/>
        </w:rPr>
        <w:t>ity of Winnipeg Building Permit)</w:t>
      </w:r>
      <w:r w:rsidR="005D6FB2">
        <w:rPr>
          <w:rFonts w:ascii="Times New Roman" w:eastAsia="Times New Roman" w:hAnsi="Times New Roman" w:cs="Times New Roman"/>
          <w:color w:val="000000"/>
          <w:sz w:val="24"/>
        </w:rPr>
        <w:t>.</w:t>
      </w:r>
      <w:r w:rsidR="00B85EE6">
        <w:rPr>
          <w:rFonts w:ascii="Times New Roman" w:eastAsia="Times New Roman" w:hAnsi="Times New Roman" w:cs="Times New Roman"/>
          <w:color w:val="000000"/>
          <w:sz w:val="24"/>
        </w:rPr>
        <w:t xml:space="preserve"> </w:t>
      </w:r>
    </w:p>
    <w:p w14:paraId="191C075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1927</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sidR="001D5744">
        <w:rPr>
          <w:rFonts w:ascii="Times New Roman" w:eastAsia="Times New Roman" w:hAnsi="Times New Roman" w:cs="Times New Roman"/>
          <w:color w:val="000000"/>
          <w:sz w:val="24"/>
        </w:rPr>
        <w:t xml:space="preserve"> N</w:t>
      </w:r>
      <w:r w:rsidR="005D6FB2">
        <w:rPr>
          <w:rFonts w:ascii="Times New Roman" w:eastAsia="Times New Roman" w:hAnsi="Times New Roman" w:cs="Times New Roman"/>
          <w:color w:val="000000"/>
          <w:sz w:val="24"/>
        </w:rPr>
        <w:t>orth side of</w:t>
      </w:r>
      <w:r>
        <w:rPr>
          <w:rFonts w:ascii="Times New Roman" w:eastAsia="Times New Roman" w:hAnsi="Times New Roman" w:cs="Times New Roman"/>
          <w:color w:val="000000"/>
          <w:sz w:val="24"/>
        </w:rPr>
        <w:t xml:space="preserve"> Carter between Beaumont and Georgia, Lt. 38, Bk. 56, Pl 1606, permit for shack, 12 x 18 ft., one story, wood, $200. He’s living on site</w:t>
      </w:r>
      <w:r w:rsidR="00882CC4">
        <w:rPr>
          <w:rFonts w:ascii="Times New Roman" w:eastAsia="Times New Roman" w:hAnsi="Times New Roman" w:cs="Times New Roman"/>
          <w:color w:val="000000"/>
          <w:sz w:val="24"/>
        </w:rPr>
        <w:t>.</w:t>
      </w:r>
      <w:r w:rsidR="00A8271F">
        <w:rPr>
          <w:rFonts w:ascii="Times New Roman" w:eastAsia="Times New Roman" w:hAnsi="Times New Roman" w:cs="Times New Roman"/>
          <w:color w:val="000000"/>
          <w:sz w:val="24"/>
        </w:rPr>
        <w:t xml:space="preserve"> Bought in 1927 for $130</w:t>
      </w:r>
      <w:r w:rsidR="005D6FB2">
        <w:rPr>
          <w:rFonts w:ascii="Times New Roman" w:eastAsia="Times New Roman" w:hAnsi="Times New Roman" w:cs="Times New Roman"/>
          <w:color w:val="000000"/>
          <w:sz w:val="24"/>
        </w:rPr>
        <w:t>.</w:t>
      </w:r>
    </w:p>
    <w:p w14:paraId="63532A4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1931</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sidR="00B33A26">
        <w:rPr>
          <w:rFonts w:ascii="Times New Roman" w:eastAsia="Times New Roman" w:hAnsi="Times New Roman" w:cs="Times New Roman"/>
          <w:color w:val="000000"/>
          <w:sz w:val="24"/>
        </w:rPr>
        <w:t>, #</w:t>
      </w:r>
      <w:r w:rsidR="009720E0">
        <w:rPr>
          <w:rFonts w:ascii="Times New Roman" w:eastAsia="Times New Roman" w:hAnsi="Times New Roman" w:cs="Times New Roman"/>
          <w:color w:val="000000"/>
          <w:sz w:val="24"/>
        </w:rPr>
        <w:t xml:space="preserve"> </w:t>
      </w:r>
      <w:r w:rsidR="00B33A26">
        <w:rPr>
          <w:rFonts w:ascii="Times New Roman" w:eastAsia="Times New Roman" w:hAnsi="Times New Roman" w:cs="Times New Roman"/>
          <w:color w:val="000000"/>
          <w:sz w:val="24"/>
        </w:rPr>
        <w:t>3564</w:t>
      </w:r>
      <w:r w:rsidR="001D5744">
        <w:rPr>
          <w:rFonts w:ascii="Times New Roman" w:eastAsia="Times New Roman" w:hAnsi="Times New Roman" w:cs="Times New Roman"/>
          <w:color w:val="000000"/>
          <w:sz w:val="24"/>
        </w:rPr>
        <w:t>) C</w:t>
      </w:r>
      <w:r>
        <w:rPr>
          <w:rFonts w:ascii="Times New Roman" w:eastAsia="Times New Roman" w:hAnsi="Times New Roman" w:cs="Times New Roman"/>
          <w:color w:val="000000"/>
          <w:sz w:val="24"/>
        </w:rPr>
        <w:t xml:space="preserve">orner Dudley and Cambridge (Ext 25/7, Pl 1606, Bk 56, lt 37/8) sold to William Roussin. Building is assessed at $150 from 1930 to 1949, </w:t>
      </w:r>
      <w:r w:rsidR="00882CC4">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and</w:t>
      </w:r>
      <w:r w:rsidR="00882CC4">
        <w:rPr>
          <w:rFonts w:ascii="Times New Roman" w:eastAsia="Times New Roman" w:hAnsi="Times New Roman" w:cs="Times New Roman"/>
          <w:color w:val="000000"/>
          <w:sz w:val="24"/>
        </w:rPr>
        <w:t xml:space="preserve"> worth</w:t>
      </w:r>
      <w:r>
        <w:rPr>
          <w:rFonts w:ascii="Times New Roman" w:eastAsia="Times New Roman" w:hAnsi="Times New Roman" w:cs="Times New Roman"/>
          <w:color w:val="000000"/>
          <w:sz w:val="24"/>
        </w:rPr>
        <w:t xml:space="preserve"> $100</w:t>
      </w:r>
      <w:r w:rsidR="009720E0">
        <w:rPr>
          <w:rFonts w:ascii="Times New Roman" w:eastAsia="Times New Roman" w:hAnsi="Times New Roman" w:cs="Times New Roman"/>
          <w:color w:val="000000"/>
          <w:sz w:val="24"/>
        </w:rPr>
        <w:t>.</w:t>
      </w:r>
    </w:p>
    <w:p w14:paraId="088A38D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1261 Carter. William is a labourer</w:t>
      </w:r>
      <w:r w:rsidR="009720E0">
        <w:rPr>
          <w:rFonts w:ascii="Times New Roman" w:eastAsia="Times New Roman" w:hAnsi="Times New Roman" w:cs="Times New Roman"/>
          <w:color w:val="000000"/>
          <w:sz w:val="24"/>
        </w:rPr>
        <w:t>.</w:t>
      </w:r>
    </w:p>
    <w:p w14:paraId="39B46A4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 xml:space="preserve">Assume from </w:t>
      </w:r>
      <w:r>
        <w:rPr>
          <w:rFonts w:ascii="Times New Roman" w:eastAsia="Times New Roman" w:hAnsi="Times New Roman" w:cs="Times New Roman"/>
          <w:color w:val="000000"/>
          <w:sz w:val="24"/>
        </w:rPr>
        <w:t xml:space="preserve">1935 and 1945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1261 Carter</w:t>
      </w:r>
      <w:r w:rsidR="009720E0">
        <w:rPr>
          <w:rFonts w:ascii="Times New Roman" w:eastAsia="Times New Roman" w:hAnsi="Times New Roman" w:cs="Times New Roman"/>
          <w:color w:val="000000"/>
          <w:sz w:val="24"/>
        </w:rPr>
        <w:t>.</w:t>
      </w:r>
    </w:p>
    <w:p w14:paraId="595DE02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1945 </w:t>
      </w:r>
      <w:r>
        <w:rPr>
          <w:rFonts w:ascii="Times New Roman" w:eastAsia="Times New Roman" w:hAnsi="Times New Roman" w:cs="Times New Roman"/>
          <w:color w:val="000000"/>
          <w:sz w:val="24"/>
        </w:rPr>
        <w:t>(</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1261 Carter</w:t>
      </w:r>
      <w:r w:rsidR="009720E0">
        <w:rPr>
          <w:rFonts w:ascii="Times New Roman" w:eastAsia="Times New Roman" w:hAnsi="Times New Roman" w:cs="Times New Roman"/>
          <w:color w:val="000000"/>
          <w:sz w:val="24"/>
        </w:rPr>
        <w:t>.</w:t>
      </w:r>
    </w:p>
    <w:p w14:paraId="016D71D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sidR="009B3353">
        <w:rPr>
          <w:rFonts w:ascii="Times New Roman" w:eastAsia="Times New Roman" w:hAnsi="Times New Roman" w:cs="Times New Roman"/>
          <w:color w:val="000000"/>
          <w:sz w:val="24"/>
        </w:rPr>
        <w:t xml:space="preserve">, </w:t>
      </w:r>
      <w:r w:rsidR="006E1E92">
        <w:rPr>
          <w:rFonts w:ascii="Times New Roman" w:eastAsia="Times New Roman" w:hAnsi="Times New Roman" w:cs="Times New Roman"/>
          <w:color w:val="000000"/>
          <w:sz w:val="24"/>
        </w:rPr>
        <w:t>#</w:t>
      </w:r>
      <w:r w:rsidR="009720E0">
        <w:rPr>
          <w:rFonts w:ascii="Times New Roman" w:eastAsia="Times New Roman" w:hAnsi="Times New Roman" w:cs="Times New Roman"/>
          <w:color w:val="000000"/>
          <w:sz w:val="24"/>
        </w:rPr>
        <w:t xml:space="preserve"> </w:t>
      </w:r>
      <w:r w:rsidR="009B3353">
        <w:rPr>
          <w:rFonts w:ascii="Times New Roman" w:eastAsia="Times New Roman" w:hAnsi="Times New Roman" w:cs="Times New Roman"/>
          <w:color w:val="000000"/>
          <w:sz w:val="24"/>
        </w:rPr>
        <w:t>3564</w:t>
      </w:r>
      <w:r>
        <w:rPr>
          <w:rFonts w:ascii="Times New Roman" w:eastAsia="Times New Roman" w:hAnsi="Times New Roman" w:cs="Times New Roman"/>
          <w:color w:val="000000"/>
          <w:sz w:val="24"/>
        </w:rPr>
        <w:t>) 1261 Carter. Building is worth $650. There are three children in school and 9 residents.</w:t>
      </w:r>
    </w:p>
    <w:p w14:paraId="5EB522F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1954 </w:t>
      </w:r>
      <w:r>
        <w:rPr>
          <w:rFonts w:ascii="Times New Roman" w:eastAsia="Times New Roman" w:hAnsi="Times New Roman" w:cs="Times New Roman"/>
          <w:color w:val="000000"/>
          <w:sz w:val="24"/>
        </w:rPr>
        <w:t>(</w:t>
      </w:r>
      <w:r w:rsidR="00C6673F">
        <w:rPr>
          <w:rFonts w:ascii="Times New Roman" w:eastAsia="Times New Roman" w:hAnsi="Times New Roman" w:cs="Times New Roman"/>
          <w:color w:val="000000"/>
          <w:sz w:val="24"/>
        </w:rPr>
        <w:t>City of Winnipeg Assessment Rolls</w:t>
      </w:r>
      <w:r w:rsidR="009B3353">
        <w:rPr>
          <w:rFonts w:ascii="Times New Roman" w:eastAsia="Times New Roman" w:hAnsi="Times New Roman" w:cs="Times New Roman"/>
          <w:color w:val="000000"/>
          <w:sz w:val="24"/>
        </w:rPr>
        <w:t xml:space="preserve">, </w:t>
      </w:r>
      <w:r w:rsidR="006E1E92">
        <w:rPr>
          <w:rFonts w:ascii="Times New Roman" w:eastAsia="Times New Roman" w:hAnsi="Times New Roman" w:cs="Times New Roman"/>
          <w:color w:val="000000"/>
          <w:sz w:val="24"/>
        </w:rPr>
        <w:t>#</w:t>
      </w:r>
      <w:r w:rsidR="009720E0">
        <w:rPr>
          <w:rFonts w:ascii="Times New Roman" w:eastAsia="Times New Roman" w:hAnsi="Times New Roman" w:cs="Times New Roman"/>
          <w:color w:val="000000"/>
          <w:sz w:val="24"/>
        </w:rPr>
        <w:t xml:space="preserve"> </w:t>
      </w:r>
      <w:r w:rsidR="009B3353">
        <w:rPr>
          <w:rFonts w:ascii="Times New Roman" w:eastAsia="Times New Roman" w:hAnsi="Times New Roman" w:cs="Times New Roman"/>
          <w:color w:val="000000"/>
          <w:sz w:val="24"/>
        </w:rPr>
        <w:t>3564</w:t>
      </w:r>
      <w:r>
        <w:rPr>
          <w:rFonts w:ascii="Times New Roman" w:eastAsia="Times New Roman" w:hAnsi="Times New Roman" w:cs="Times New Roman"/>
          <w:color w:val="000000"/>
          <w:sz w:val="24"/>
        </w:rPr>
        <w:t>) Note says “Purchaser allowed property to revert to tax sale. City received new title.”</w:t>
      </w:r>
    </w:p>
    <w:p w14:paraId="660C349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1955-6</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sidR="009B3353">
        <w:rPr>
          <w:rFonts w:ascii="Times New Roman" w:eastAsia="Times New Roman" w:hAnsi="Times New Roman" w:cs="Times New Roman"/>
          <w:color w:val="000000"/>
          <w:sz w:val="24"/>
        </w:rPr>
        <w:t xml:space="preserve">, </w:t>
      </w:r>
      <w:r w:rsidR="006E1E92">
        <w:rPr>
          <w:rFonts w:ascii="Times New Roman" w:eastAsia="Times New Roman" w:hAnsi="Times New Roman" w:cs="Times New Roman"/>
          <w:color w:val="000000"/>
          <w:sz w:val="24"/>
        </w:rPr>
        <w:t>#</w:t>
      </w:r>
      <w:r w:rsidR="009720E0">
        <w:rPr>
          <w:rFonts w:ascii="Times New Roman" w:eastAsia="Times New Roman" w:hAnsi="Times New Roman" w:cs="Times New Roman"/>
          <w:color w:val="000000"/>
          <w:sz w:val="24"/>
        </w:rPr>
        <w:t xml:space="preserve"> </w:t>
      </w:r>
      <w:r w:rsidR="009B3353">
        <w:rPr>
          <w:rFonts w:ascii="Times New Roman" w:eastAsia="Times New Roman" w:hAnsi="Times New Roman" w:cs="Times New Roman"/>
          <w:color w:val="000000"/>
          <w:sz w:val="24"/>
        </w:rPr>
        <w:t>3564</w:t>
      </w:r>
      <w:r w:rsidR="001D5744">
        <w:rPr>
          <w:rFonts w:ascii="Times New Roman" w:eastAsia="Times New Roman" w:hAnsi="Times New Roman" w:cs="Times New Roman"/>
          <w:color w:val="000000"/>
          <w:sz w:val="24"/>
        </w:rPr>
        <w:t>) S</w:t>
      </w:r>
      <w:r>
        <w:rPr>
          <w:rFonts w:ascii="Times New Roman" w:eastAsia="Times New Roman" w:hAnsi="Times New Roman" w:cs="Times New Roman"/>
          <w:color w:val="000000"/>
          <w:sz w:val="24"/>
        </w:rPr>
        <w:t xml:space="preserve">ay taxes are “under exemption” probably because he was supposed to pay rent. </w:t>
      </w:r>
      <w:r w:rsidR="00185C9C">
        <w:rPr>
          <w:rFonts w:ascii="Times New Roman" w:eastAsia="Times New Roman" w:hAnsi="Times New Roman" w:cs="Times New Roman"/>
          <w:color w:val="000000"/>
          <w:sz w:val="24"/>
        </w:rPr>
        <w:t xml:space="preserve">City of Winnipeg Voters List </w:t>
      </w:r>
      <w:r>
        <w:rPr>
          <w:rFonts w:ascii="Times New Roman" w:eastAsia="Times New Roman" w:hAnsi="Times New Roman" w:cs="Times New Roman"/>
          <w:color w:val="000000"/>
          <w:sz w:val="24"/>
        </w:rPr>
        <w:t>confirm</w:t>
      </w:r>
      <w:r w:rsidR="00882CC4">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he lives there as of 1956</w:t>
      </w:r>
      <w:r w:rsidR="009720E0">
        <w:rPr>
          <w:rFonts w:ascii="Times New Roman" w:eastAsia="Times New Roman" w:hAnsi="Times New Roman" w:cs="Times New Roman"/>
          <w:color w:val="000000"/>
          <w:sz w:val="24"/>
        </w:rPr>
        <w:t>.</w:t>
      </w:r>
    </w:p>
    <w:p w14:paraId="7D4AE470" w14:textId="77777777" w:rsidR="009720E0"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1956 </w:t>
      </w:r>
      <w:r>
        <w:rPr>
          <w:rFonts w:ascii="Times New Roman" w:eastAsia="Times New Roman" w:hAnsi="Times New Roman" w:cs="Times New Roman"/>
          <w:color w:val="000000"/>
          <w:sz w:val="24"/>
        </w:rPr>
        <w:t>(</w:t>
      </w:r>
      <w:r w:rsidR="005C60E2" w:rsidRPr="009720E0">
        <w:rPr>
          <w:rFonts w:ascii="Times New Roman" w:eastAsia="Times New Roman" w:hAnsi="Times New Roman" w:cs="Times New Roman"/>
          <w:i/>
          <w:color w:val="000000"/>
          <w:sz w:val="24"/>
        </w:rPr>
        <w:t>Free Press</w:t>
      </w:r>
      <w:r w:rsidR="009720E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Feb.</w:t>
      </w:r>
      <w:r w:rsidR="009720E0">
        <w:rPr>
          <w:rFonts w:ascii="Times New Roman" w:eastAsia="Times New Roman" w:hAnsi="Times New Roman" w:cs="Times New Roman"/>
          <w:color w:val="000000"/>
          <w:sz w:val="24"/>
        </w:rPr>
        <w:t xml:space="preserve"> 18, p. 3)</w:t>
      </w:r>
      <w:r>
        <w:rPr>
          <w:rFonts w:ascii="Times New Roman" w:eastAsia="Times New Roman" w:hAnsi="Times New Roman" w:cs="Times New Roman"/>
          <w:color w:val="000000"/>
          <w:sz w:val="24"/>
        </w:rPr>
        <w:t xml:space="preserve"> “He Escapes Taxes for Seven Years. Tussle with City Finally Comes to Eviction</w:t>
      </w:r>
      <w:r w:rsidR="009720E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“Civic finance committee left in the hands of the city solicitor for the fate of William Roussin and family who owe the city seven years’ taxes and one year’s rent.” The writ is in the hands of the sheriff to evict “the landscape labourer, his wife and three children from the shed they live in on vacant land in the southwest corner of the city.” “City files on the case reveal that Mr. Roussin bought the land on which the shed is located in 1927 for $130. It is located a qua</w:t>
      </w:r>
      <w:r w:rsidR="001D5744">
        <w:rPr>
          <w:rFonts w:ascii="Times New Roman" w:eastAsia="Times New Roman" w:hAnsi="Times New Roman" w:cs="Times New Roman"/>
          <w:color w:val="000000"/>
          <w:sz w:val="24"/>
        </w:rPr>
        <w:t>rter mile from open land.” The c</w:t>
      </w:r>
      <w:r>
        <w:rPr>
          <w:rFonts w:ascii="Times New Roman" w:eastAsia="Times New Roman" w:hAnsi="Times New Roman" w:cs="Times New Roman"/>
          <w:color w:val="000000"/>
          <w:sz w:val="24"/>
        </w:rPr>
        <w:t xml:space="preserve">ity acquired the property in 1954 and charged rent, but the Roussins didn’t pay the rent, either. </w:t>
      </w:r>
    </w:p>
    <w:p w14:paraId="3D2A9D7D" w14:textId="77777777" w:rsidR="00F92ED4" w:rsidRDefault="00A32E61">
      <w:pPr>
        <w:spacing w:after="0" w:line="240" w:lineRule="auto"/>
        <w:rPr>
          <w:rFonts w:ascii="Times New Roman" w:eastAsia="Times New Roman" w:hAnsi="Times New Roman" w:cs="Times New Roman"/>
          <w:color w:val="000000"/>
          <w:sz w:val="24"/>
        </w:rPr>
      </w:pPr>
      <w:r w:rsidRPr="009720E0">
        <w:rPr>
          <w:rFonts w:ascii="Times New Roman" w:eastAsia="Times New Roman" w:hAnsi="Times New Roman" w:cs="Times New Roman"/>
          <w:b/>
          <w:color w:val="000000"/>
          <w:sz w:val="24"/>
        </w:rPr>
        <w:t>1959</w:t>
      </w:r>
      <w:r>
        <w:rPr>
          <w:rFonts w:ascii="Times New Roman" w:eastAsia="Times New Roman" w:hAnsi="Times New Roman" w:cs="Times New Roman"/>
          <w:color w:val="000000"/>
          <w:sz w:val="24"/>
        </w:rPr>
        <w:t xml:space="preserve"> (HD) They are still there, William is employed by J.S. Miller Fuel. Not found in 1961</w:t>
      </w:r>
      <w:r w:rsidR="009720E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
    <w:p w14:paraId="26E8A78B" w14:textId="77777777" w:rsidR="00F92ED4" w:rsidRDefault="00F92ED4">
      <w:pPr>
        <w:spacing w:after="0" w:line="240" w:lineRule="auto"/>
        <w:rPr>
          <w:rFonts w:ascii="Times New Roman" w:eastAsia="Times New Roman" w:hAnsi="Times New Roman" w:cs="Times New Roman"/>
          <w:color w:val="000000"/>
          <w:sz w:val="24"/>
        </w:rPr>
      </w:pPr>
    </w:p>
    <w:p w14:paraId="46703EE3" w14:textId="77777777" w:rsidR="009720E0" w:rsidRDefault="009720E0">
      <w:pPr>
        <w:spacing w:after="0" w:line="240" w:lineRule="auto"/>
        <w:rPr>
          <w:rFonts w:ascii="Times New Roman" w:eastAsia="Times New Roman" w:hAnsi="Times New Roman" w:cs="Times New Roman"/>
          <w:b/>
          <w:color w:val="000000"/>
          <w:sz w:val="24"/>
        </w:rPr>
      </w:pPr>
    </w:p>
    <w:p w14:paraId="5B29579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Roy, Joseph</w:t>
      </w:r>
      <w:r>
        <w:rPr>
          <w:rFonts w:ascii="Times New Roman" w:eastAsia="Times New Roman" w:hAnsi="Times New Roman" w:cs="Times New Roman"/>
          <w:color w:val="000000"/>
          <w:sz w:val="24"/>
        </w:rPr>
        <w:t xml:space="preserve"> (b. 1869) and </w:t>
      </w:r>
      <w:r w:rsidR="009720E0">
        <w:rPr>
          <w:rFonts w:ascii="Times New Roman" w:eastAsia="Times New Roman" w:hAnsi="Times New Roman" w:cs="Times New Roman"/>
          <w:b/>
          <w:color w:val="000000"/>
          <w:sz w:val="24"/>
        </w:rPr>
        <w:t>Rosalie Angelique Roy (né</w:t>
      </w:r>
      <w:r>
        <w:rPr>
          <w:rFonts w:ascii="Times New Roman" w:eastAsia="Times New Roman" w:hAnsi="Times New Roman" w:cs="Times New Roman"/>
          <w:b/>
          <w:color w:val="000000"/>
          <w:sz w:val="24"/>
        </w:rPr>
        <w:t>e Zastre)</w:t>
      </w:r>
      <w:r>
        <w:rPr>
          <w:rFonts w:ascii="Times New Roman" w:eastAsia="Times New Roman" w:hAnsi="Times New Roman" w:cs="Times New Roman"/>
          <w:color w:val="000000"/>
          <w:sz w:val="24"/>
        </w:rPr>
        <w:t xml:space="preserve"> (b. 1867)</w:t>
      </w:r>
    </w:p>
    <w:p w14:paraId="5C112BF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1881</w:t>
      </w:r>
      <w:r>
        <w:rPr>
          <w:rFonts w:ascii="Times New Roman" w:eastAsia="Times New Roman" w:hAnsi="Times New Roman" w:cs="Times New Roman"/>
          <w:color w:val="000000"/>
          <w:sz w:val="24"/>
        </w:rPr>
        <w:t xml:space="preserve"> (</w:t>
      </w:r>
      <w:r w:rsidR="00672E04">
        <w:rPr>
          <w:rFonts w:ascii="Times New Roman" w:eastAsia="Times New Roman" w:hAnsi="Times New Roman" w:cs="Times New Roman"/>
          <w:color w:val="000000"/>
          <w:sz w:val="24"/>
        </w:rPr>
        <w:t xml:space="preserve">St. Norbert </w:t>
      </w:r>
      <w:r w:rsidR="009720E0">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40</w:t>
      </w:r>
      <w:r w:rsidR="009720E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9720E0">
        <w:rPr>
          <w:rFonts w:ascii="Times New Roman" w:eastAsia="Times New Roman" w:hAnsi="Times New Roman" w:cs="Times New Roman"/>
          <w:color w:val="000000"/>
          <w:sz w:val="24"/>
        </w:rPr>
        <w:t xml:space="preserve"> 189)</w:t>
      </w:r>
      <w:r>
        <w:rPr>
          <w:rFonts w:ascii="Times New Roman" w:eastAsia="Times New Roman" w:hAnsi="Times New Roman" w:cs="Times New Roman"/>
          <w:color w:val="000000"/>
          <w:sz w:val="24"/>
        </w:rPr>
        <w:t xml:space="preserve"> With parents Jean Baptiste and Catherine in Cartier</w:t>
      </w:r>
      <w:r w:rsidR="006E1E92">
        <w:rPr>
          <w:rFonts w:ascii="Times New Roman" w:eastAsia="Times New Roman" w:hAnsi="Times New Roman" w:cs="Times New Roman"/>
          <w:color w:val="000000"/>
          <w:sz w:val="24"/>
        </w:rPr>
        <w:t xml:space="preserve"> (St. Norbert)</w:t>
      </w:r>
      <w:r>
        <w:rPr>
          <w:rFonts w:ascii="Times New Roman" w:eastAsia="Times New Roman" w:hAnsi="Times New Roman" w:cs="Times New Roman"/>
          <w:color w:val="000000"/>
          <w:sz w:val="24"/>
        </w:rPr>
        <w:t>. Joseph is 14. Jean Baptiste is a farmer.</w:t>
      </w:r>
    </w:p>
    <w:p w14:paraId="19D192B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sidR="009720E0">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13</w:t>
      </w:r>
      <w:r w:rsidR="009720E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9720E0">
        <w:rPr>
          <w:rFonts w:ascii="Times New Roman" w:eastAsia="Times New Roman" w:hAnsi="Times New Roman" w:cs="Times New Roman"/>
          <w:color w:val="000000"/>
          <w:sz w:val="24"/>
        </w:rPr>
        <w:t xml:space="preserve"> 130)</w:t>
      </w:r>
      <w:r>
        <w:rPr>
          <w:rFonts w:ascii="Times New Roman" w:eastAsia="Times New Roman" w:hAnsi="Times New Roman" w:cs="Times New Roman"/>
          <w:color w:val="000000"/>
          <w:sz w:val="24"/>
        </w:rPr>
        <w:t xml:space="preserve"> On Parker in a one leased room house with 4 children. He is a section man who worked for 12 months the previous year and made $480.</w:t>
      </w:r>
    </w:p>
    <w:p w14:paraId="17F5DEA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1902</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Farmer on Parker Ave.</w:t>
      </w:r>
      <w:r w:rsidR="009720E0">
        <w:rPr>
          <w:rFonts w:ascii="Times New Roman" w:eastAsia="Times New Roman" w:hAnsi="Times New Roman" w:cs="Times New Roman"/>
          <w:color w:val="000000"/>
          <w:sz w:val="24"/>
        </w:rPr>
        <w:t>, tenant, 7 residents, 2 school-</w:t>
      </w:r>
      <w:r>
        <w:rPr>
          <w:rFonts w:ascii="Times New Roman" w:eastAsia="Times New Roman" w:hAnsi="Times New Roman" w:cs="Times New Roman"/>
          <w:color w:val="000000"/>
          <w:sz w:val="24"/>
        </w:rPr>
        <w:t>age</w:t>
      </w:r>
      <w:r w:rsidR="009720E0">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Est. 17, Pl 276, Bk 31, Lt 1.2 (rlwy takes part).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$50.</w:t>
      </w:r>
    </w:p>
    <w:p w14:paraId="4E6B8FA6" w14:textId="77777777" w:rsidR="00F92ED4" w:rsidRDefault="00F92ED4">
      <w:pPr>
        <w:spacing w:after="0" w:line="240" w:lineRule="auto"/>
        <w:rPr>
          <w:rFonts w:ascii="Times New Roman" w:eastAsia="Times New Roman" w:hAnsi="Times New Roman" w:cs="Times New Roman"/>
          <w:color w:val="000000"/>
          <w:sz w:val="24"/>
        </w:rPr>
      </w:pPr>
    </w:p>
    <w:p w14:paraId="0F72AB20" w14:textId="77777777" w:rsidR="00F92ED4" w:rsidRDefault="00F92ED4">
      <w:pPr>
        <w:spacing w:after="0" w:line="240" w:lineRule="auto"/>
        <w:rPr>
          <w:rFonts w:ascii="Times New Roman" w:eastAsia="Times New Roman" w:hAnsi="Times New Roman" w:cs="Times New Roman"/>
          <w:color w:val="000000"/>
          <w:sz w:val="24"/>
        </w:rPr>
      </w:pPr>
    </w:p>
    <w:p w14:paraId="3D1B999B" w14:textId="77777777" w:rsidR="007544FD" w:rsidRPr="007544FD" w:rsidRDefault="007544FD" w:rsidP="00AA3BFE">
      <w:pPr>
        <w:spacing w:after="0" w:line="240" w:lineRule="auto"/>
        <w:outlineLvl w:val="0"/>
        <w:rPr>
          <w:rFonts w:ascii="Times New Roman" w:eastAsia="Times New Roman" w:hAnsi="Times New Roman" w:cs="Times New Roman"/>
          <w:b/>
          <w:color w:val="000000"/>
          <w:sz w:val="28"/>
          <w:szCs w:val="28"/>
        </w:rPr>
      </w:pPr>
      <w:r w:rsidRPr="007544FD">
        <w:rPr>
          <w:rFonts w:ascii="Times New Roman" w:eastAsia="Times New Roman" w:hAnsi="Times New Roman" w:cs="Times New Roman"/>
          <w:b/>
          <w:color w:val="000000"/>
          <w:sz w:val="28"/>
          <w:szCs w:val="28"/>
        </w:rPr>
        <w:t>S</w:t>
      </w:r>
    </w:p>
    <w:p w14:paraId="66E0A4E0" w14:textId="77777777" w:rsidR="007544FD" w:rsidRDefault="007544FD">
      <w:pPr>
        <w:spacing w:after="0" w:line="240" w:lineRule="auto"/>
        <w:rPr>
          <w:rFonts w:ascii="Times New Roman" w:eastAsia="Times New Roman" w:hAnsi="Times New Roman" w:cs="Times New Roman"/>
          <w:color w:val="000000"/>
          <w:sz w:val="24"/>
        </w:rPr>
      </w:pPr>
    </w:p>
    <w:p w14:paraId="53220FD9" w14:textId="77777777" w:rsidR="001368B5" w:rsidRDefault="001368B5" w:rsidP="001368B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Sais, Charles Maxime</w:t>
      </w:r>
      <w:r>
        <w:rPr>
          <w:rFonts w:ascii="Times New Roman" w:eastAsia="Times New Roman" w:hAnsi="Times New Roman" w:cs="Times New Roman"/>
          <w:color w:val="000000"/>
          <w:sz w:val="24"/>
        </w:rPr>
        <w:t xml:space="preserve"> (1893–1970) and</w:t>
      </w:r>
      <w:r>
        <w:rPr>
          <w:rFonts w:ascii="Times New Roman" w:eastAsia="Times New Roman" w:hAnsi="Times New Roman" w:cs="Times New Roman"/>
          <w:b/>
          <w:color w:val="000000"/>
          <w:sz w:val="24"/>
        </w:rPr>
        <w:t xml:space="preserve"> Elise Sais (née Arcand)</w:t>
      </w:r>
      <w:r>
        <w:rPr>
          <w:rFonts w:ascii="Times New Roman" w:eastAsia="Times New Roman" w:hAnsi="Times New Roman" w:cs="Times New Roman"/>
          <w:color w:val="000000"/>
          <w:sz w:val="24"/>
        </w:rPr>
        <w:t xml:space="preserve"> (1919–1991) </w:t>
      </w:r>
    </w:p>
    <w:p w14:paraId="5CC6D5F1" w14:textId="77777777" w:rsidR="001368B5" w:rsidRDefault="001368B5" w:rsidP="001368B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(St. Norbert census p. 32, # 248) Family is in St. Norbert on lot 185, SW, St. Vital. Francois (father) is a farmer who works on his “own account” on a farm. Maxime (21) is a labourer, Genevieve and Anna are servants possibly working in a restaurant (crossed out). Other families on lot 185 are William Day, Hyacinthe Parisian, Charles Cardinal, Joseph Parisian Sr. and Jr., and Eduard Parisien.</w:t>
      </w:r>
    </w:p>
    <w:p w14:paraId="530A5DC9" w14:textId="77777777" w:rsidR="001368B5" w:rsidRPr="008F067E" w:rsidRDefault="001368B5" w:rsidP="001368B5">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1918</w:t>
      </w:r>
      <w:r>
        <w:rPr>
          <w:rFonts w:ascii="Times New Roman" w:eastAsia="Times New Roman" w:hAnsi="Times New Roman" w:cs="Times New Roman"/>
          <w:color w:val="000000"/>
          <w:sz w:val="24"/>
        </w:rPr>
        <w:t xml:space="preserve"> </w:t>
      </w:r>
      <w:r w:rsidRPr="00B85EE6">
        <w:rPr>
          <w:rFonts w:ascii="Times New Roman" w:eastAsia="Times New Roman" w:hAnsi="Times New Roman" w:cs="Times New Roman"/>
          <w:color w:val="000000"/>
          <w:sz w:val="24"/>
        </w:rPr>
        <w:t>(</w:t>
      </w:r>
      <w:r w:rsidRPr="00B85EE6">
        <w:rPr>
          <w:rFonts w:ascii="Times New Roman" w:eastAsia="Times New Roman" w:hAnsi="Times New Roman" w:cs="Times New Roman"/>
          <w:bCs/>
          <w:color w:val="000000"/>
          <w:sz w:val="24"/>
        </w:rPr>
        <w:t>Personnel Records of the First World War)</w:t>
      </w:r>
      <w:r w:rsidRPr="00B85EE6">
        <w:rPr>
          <w:rFonts w:ascii="Times New Roman" w:eastAsia="Times New Roman" w:hAnsi="Times New Roman" w:cs="Times New Roman"/>
          <w:b/>
          <w:color w:val="000000"/>
          <w:sz w:val="24"/>
        </w:rPr>
        <w:t xml:space="preserve"> </w:t>
      </w:r>
      <w:r>
        <w:rPr>
          <w:rFonts w:ascii="Times New Roman" w:eastAsia="Times New Roman" w:hAnsi="Times New Roman" w:cs="Times New Roman"/>
          <w:sz w:val="24"/>
        </w:rPr>
        <w:t xml:space="preserve">Drafted, </w:t>
      </w:r>
      <w:r w:rsidRPr="008F067E">
        <w:rPr>
          <w:rFonts w:ascii="Times New Roman" w:eastAsia="Times New Roman" w:hAnsi="Times New Roman" w:cs="Times New Roman"/>
          <w:sz w:val="24"/>
        </w:rPr>
        <w:t>May</w:t>
      </w:r>
      <w:r>
        <w:rPr>
          <w:rFonts w:ascii="Times New Roman" w:eastAsia="Times New Roman" w:hAnsi="Times New Roman" w:cs="Times New Roman"/>
          <w:sz w:val="24"/>
        </w:rPr>
        <w:t xml:space="preserve"> 14</w:t>
      </w:r>
      <w:r w:rsidRPr="008F067E">
        <w:rPr>
          <w:rFonts w:ascii="Times New Roman" w:eastAsia="Times New Roman" w:hAnsi="Times New Roman" w:cs="Times New Roman"/>
          <w:sz w:val="24"/>
        </w:rPr>
        <w:t>, 1918. Maxime at St. Norbert living with parents, single, farmer. Regiment #: 3345867. Note: Struck off [illegible]. He was assigned to the 1</w:t>
      </w:r>
      <w:r w:rsidRPr="008F067E">
        <w:rPr>
          <w:rFonts w:ascii="Times New Roman" w:eastAsia="Times New Roman" w:hAnsi="Times New Roman" w:cs="Times New Roman"/>
          <w:sz w:val="24"/>
          <w:vertAlign w:val="superscript"/>
        </w:rPr>
        <w:t>st</w:t>
      </w:r>
      <w:r w:rsidRPr="008F067E">
        <w:rPr>
          <w:rFonts w:ascii="Times New Roman" w:eastAsia="Times New Roman" w:hAnsi="Times New Roman" w:cs="Times New Roman"/>
          <w:sz w:val="24"/>
        </w:rPr>
        <w:t xml:space="preserve"> D</w:t>
      </w:r>
      <w:r>
        <w:rPr>
          <w:rFonts w:ascii="Times New Roman" w:eastAsia="Times New Roman" w:hAnsi="Times New Roman" w:cs="Times New Roman"/>
          <w:sz w:val="24"/>
        </w:rPr>
        <w:t xml:space="preserve">epot Battalion. </w:t>
      </w:r>
      <w:r w:rsidRPr="008F067E">
        <w:rPr>
          <w:rFonts w:ascii="Times New Roman" w:eastAsia="Times New Roman" w:hAnsi="Times New Roman" w:cs="Times New Roman"/>
          <w:sz w:val="24"/>
        </w:rPr>
        <w:t>He deserts in Dec. 1918.</w:t>
      </w:r>
    </w:p>
    <w:p w14:paraId="4FBCBCB0" w14:textId="77777777" w:rsidR="001368B5" w:rsidRDefault="001368B5" w:rsidP="001368B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(City of Winnipeg Voters List) Living at 1114 Lorette.</w:t>
      </w:r>
    </w:p>
    <w:p w14:paraId="169F8F85" w14:textId="77777777" w:rsidR="001368B5" w:rsidRDefault="001368B5" w:rsidP="001368B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1938</w:t>
      </w:r>
      <w:r>
        <w:rPr>
          <w:rFonts w:ascii="Times New Roman" w:eastAsia="Times New Roman" w:hAnsi="Times New Roman" w:cs="Times New Roman"/>
          <w:color w:val="000000"/>
          <w:sz w:val="24"/>
        </w:rPr>
        <w:t xml:space="preserve"> (</w:t>
      </w:r>
      <w:r w:rsidRPr="00167FBF">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Dec. 24, p. 6) Mrs. Mary LaRoke (sic) of 1501 Hector dies. City of Winnipeg Collector’s Rolls say that Florida Laramee buys it in 1938. </w:t>
      </w:r>
    </w:p>
    <w:p w14:paraId="0251A428" w14:textId="77777777" w:rsidR="001368B5" w:rsidRDefault="001368B5" w:rsidP="001368B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(City of Winnipeg Voters List) 1501 Hector (Est 25/7, pl 1606, bk 61, lt 5). Charles is a teamster.</w:t>
      </w:r>
    </w:p>
    <w:p w14:paraId="111346E9" w14:textId="77777777" w:rsidR="001368B5" w:rsidRDefault="001368B5" w:rsidP="001368B5">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1943</w:t>
      </w:r>
      <w:r>
        <w:rPr>
          <w:rFonts w:ascii="Times New Roman" w:eastAsia="Times New Roman" w:hAnsi="Times New Roman" w:cs="Times New Roman"/>
          <w:color w:val="000000"/>
          <w:sz w:val="24"/>
        </w:rPr>
        <w:t xml:space="preserve"> (City of Winnipeg Assessment Rolls, # 3581-1) 1501 sold to Charles Sais. 3 in household. </w:t>
      </w:r>
      <w:r>
        <w:rPr>
          <w:rFonts w:ascii="Times New Roman" w:eastAsia="Times New Roman" w:hAnsi="Times New Roman" w:cs="Times New Roman"/>
          <w:b/>
          <w:sz w:val="24"/>
        </w:rPr>
        <w:t>1946</w:t>
      </w:r>
      <w:r>
        <w:rPr>
          <w:rFonts w:ascii="Times New Roman" w:eastAsia="Times New Roman" w:hAnsi="Times New Roman" w:cs="Times New Roman"/>
          <w:sz w:val="24"/>
        </w:rPr>
        <w:t xml:space="preserve"> (City of Winnipeg Voters List) 1501 Hector.</w:t>
      </w:r>
    </w:p>
    <w:p w14:paraId="2B940ADA" w14:textId="77777777" w:rsidR="001368B5" w:rsidRDefault="001368B5" w:rsidP="001368B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1501 Hector. Three school-aged children, nine residents.</w:t>
      </w:r>
      <w:r w:rsidRPr="0018620B">
        <w:rPr>
          <w:rFonts w:ascii="Times New Roman" w:eastAsia="Times New Roman" w:hAnsi="Times New Roman" w:cs="Times New Roman"/>
          <w:color w:val="000000"/>
          <w:sz w:val="24"/>
        </w:rPr>
        <w:t xml:space="preserve"> </w:t>
      </w:r>
    </w:p>
    <w:p w14:paraId="69710C22" w14:textId="77777777" w:rsidR="001368B5" w:rsidRDefault="001368B5" w:rsidP="001368B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1501 Hector.</w:t>
      </w:r>
    </w:p>
    <w:p w14:paraId="30EB645F" w14:textId="68F5A8D7" w:rsidR="001368B5" w:rsidRDefault="001368B5" w:rsidP="001368B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(HD) 1501 Hector—then they move to the </w:t>
      </w:r>
      <w:r w:rsidR="00261D91">
        <w:rPr>
          <w:rFonts w:ascii="Times New Roman" w:eastAsia="Times New Roman" w:hAnsi="Times New Roman" w:cs="Times New Roman"/>
          <w:color w:val="000000"/>
          <w:sz w:val="24"/>
        </w:rPr>
        <w:t>North End</w:t>
      </w:r>
      <w:r>
        <w:rPr>
          <w:rFonts w:ascii="Times New Roman" w:eastAsia="Times New Roman" w:hAnsi="Times New Roman" w:cs="Times New Roman"/>
          <w:color w:val="000000"/>
          <w:sz w:val="24"/>
        </w:rPr>
        <w:t xml:space="preserve">. </w:t>
      </w:r>
    </w:p>
    <w:p w14:paraId="51765931" w14:textId="77777777" w:rsidR="001368B5" w:rsidRDefault="001368B5">
      <w:pPr>
        <w:spacing w:after="0" w:line="240" w:lineRule="auto"/>
        <w:rPr>
          <w:rFonts w:ascii="Times New Roman" w:eastAsia="Times New Roman" w:hAnsi="Times New Roman" w:cs="Times New Roman"/>
          <w:b/>
          <w:color w:val="000000"/>
          <w:sz w:val="24"/>
        </w:rPr>
      </w:pPr>
    </w:p>
    <w:p w14:paraId="44488DFC" w14:textId="77777777" w:rsidR="001368B5" w:rsidRDefault="001368B5">
      <w:pPr>
        <w:spacing w:after="0" w:line="240" w:lineRule="auto"/>
        <w:rPr>
          <w:rFonts w:ascii="Times New Roman" w:eastAsia="Times New Roman" w:hAnsi="Times New Roman" w:cs="Times New Roman"/>
          <w:b/>
          <w:color w:val="000000"/>
          <w:sz w:val="24"/>
        </w:rPr>
      </w:pPr>
    </w:p>
    <w:p w14:paraId="2E7BC69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Sais, Francois</w:t>
      </w:r>
      <w:r w:rsidR="009720E0">
        <w:rPr>
          <w:rFonts w:ascii="Times New Roman" w:eastAsia="Times New Roman" w:hAnsi="Times New Roman" w:cs="Times New Roman"/>
          <w:color w:val="000000"/>
          <w:sz w:val="24"/>
        </w:rPr>
        <w:t xml:space="preserve"> (b. 1853–</w:t>
      </w:r>
      <w:r>
        <w:rPr>
          <w:rFonts w:ascii="Times New Roman" w:eastAsia="Times New Roman" w:hAnsi="Times New Roman" w:cs="Times New Roman"/>
          <w:color w:val="000000"/>
          <w:sz w:val="24"/>
        </w:rPr>
        <w:t xml:space="preserve">1921) and </w:t>
      </w:r>
      <w:r>
        <w:rPr>
          <w:rFonts w:ascii="Times New Roman" w:eastAsia="Times New Roman" w:hAnsi="Times New Roman" w:cs="Times New Roman"/>
          <w:b/>
          <w:color w:val="000000"/>
          <w:sz w:val="24"/>
        </w:rPr>
        <w:t xml:space="preserve">Marie </w:t>
      </w:r>
      <w:r w:rsidRPr="009720E0">
        <w:rPr>
          <w:rFonts w:ascii="Times New Roman" w:eastAsia="Times New Roman" w:hAnsi="Times New Roman" w:cs="Times New Roman"/>
          <w:b/>
          <w:color w:val="000000"/>
          <w:sz w:val="24"/>
        </w:rPr>
        <w:t>Sais</w:t>
      </w:r>
      <w:r w:rsidR="00167FBF">
        <w:rPr>
          <w:rFonts w:ascii="Times New Roman" w:eastAsia="Times New Roman" w:hAnsi="Times New Roman" w:cs="Times New Roman"/>
          <w:b/>
          <w:color w:val="000000"/>
          <w:sz w:val="24"/>
        </w:rPr>
        <w:t xml:space="preserve"> (né</w:t>
      </w:r>
      <w:r w:rsidRPr="009720E0">
        <w:rPr>
          <w:rFonts w:ascii="Times New Roman" w:eastAsia="Times New Roman" w:hAnsi="Times New Roman" w:cs="Times New Roman"/>
          <w:b/>
          <w:color w:val="000000"/>
          <w:sz w:val="24"/>
        </w:rPr>
        <w:t>e Parisien)</w:t>
      </w:r>
      <w:r w:rsidR="009720E0">
        <w:rPr>
          <w:rFonts w:ascii="Times New Roman" w:eastAsia="Times New Roman" w:hAnsi="Times New Roman" w:cs="Times New Roman"/>
          <w:color w:val="000000"/>
          <w:sz w:val="24"/>
        </w:rPr>
        <w:t xml:space="preserve"> (1860–</w:t>
      </w:r>
      <w:r>
        <w:rPr>
          <w:rFonts w:ascii="Times New Roman" w:eastAsia="Times New Roman" w:hAnsi="Times New Roman" w:cs="Times New Roman"/>
          <w:color w:val="000000"/>
          <w:sz w:val="24"/>
        </w:rPr>
        <w:t>1938)</w:t>
      </w:r>
    </w:p>
    <w:p w14:paraId="5D7DE0E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w:t>
      </w:r>
      <w:r w:rsidR="00635FFF">
        <w:rPr>
          <w:rFonts w:ascii="Times New Roman" w:eastAsia="Times New Roman" w:hAnsi="Times New Roman" w:cs="Times New Roman"/>
          <w:color w:val="000000"/>
          <w:sz w:val="24"/>
        </w:rPr>
        <w:t xml:space="preserve">St. Norbert </w:t>
      </w:r>
      <w:r w:rsidR="009720E0">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32</w:t>
      </w:r>
      <w:r w:rsidR="009720E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9720E0">
        <w:rPr>
          <w:rFonts w:ascii="Times New Roman" w:eastAsia="Times New Roman" w:hAnsi="Times New Roman" w:cs="Times New Roman"/>
          <w:color w:val="000000"/>
          <w:sz w:val="24"/>
        </w:rPr>
        <w:t xml:space="preserve"> 248)</w:t>
      </w:r>
      <w:r>
        <w:rPr>
          <w:rFonts w:ascii="Times New Roman" w:eastAsia="Times New Roman" w:hAnsi="Times New Roman" w:cs="Times New Roman"/>
          <w:color w:val="000000"/>
          <w:sz w:val="24"/>
        </w:rPr>
        <w:t xml:space="preserve"> Family is in St. Norbert on lot 185, SW, St. Vital. Francois (father) is a farmer who works on his “own account” on a far</w:t>
      </w:r>
      <w:r w:rsidR="000C2335">
        <w:rPr>
          <w:rFonts w:ascii="Times New Roman" w:eastAsia="Times New Roman" w:hAnsi="Times New Roman" w:cs="Times New Roman"/>
          <w:color w:val="000000"/>
          <w:sz w:val="24"/>
        </w:rPr>
        <w:t>m</w:t>
      </w:r>
      <w:r w:rsidR="00882CC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Maxime (21) is a labourer, Genevieve and Anna are serv</w:t>
      </w:r>
      <w:r w:rsidR="006E1E92">
        <w:rPr>
          <w:rFonts w:ascii="Times New Roman" w:eastAsia="Times New Roman" w:hAnsi="Times New Roman" w:cs="Times New Roman"/>
          <w:color w:val="000000"/>
          <w:sz w:val="24"/>
        </w:rPr>
        <w:t>a</w:t>
      </w:r>
      <w:r>
        <w:rPr>
          <w:rFonts w:ascii="Times New Roman" w:eastAsia="Times New Roman" w:hAnsi="Times New Roman" w:cs="Times New Roman"/>
          <w:color w:val="000000"/>
          <w:sz w:val="24"/>
        </w:rPr>
        <w:t xml:space="preserve">nts apparently working in a restaurant (crossed out). Other families on lot 185 are William Day, Hyacinthe Parisian, Charles Cardinal, Joseph Parisian Sr. and Jr., </w:t>
      </w:r>
      <w:r w:rsidR="00167FBF">
        <w:rPr>
          <w:rFonts w:ascii="Times New Roman" w:eastAsia="Times New Roman" w:hAnsi="Times New Roman" w:cs="Times New Roman"/>
          <w:color w:val="000000"/>
          <w:sz w:val="24"/>
        </w:rPr>
        <w:t xml:space="preserve">and </w:t>
      </w:r>
      <w:r>
        <w:rPr>
          <w:rFonts w:ascii="Times New Roman" w:eastAsia="Times New Roman" w:hAnsi="Times New Roman" w:cs="Times New Roman"/>
          <w:color w:val="000000"/>
          <w:sz w:val="24"/>
        </w:rPr>
        <w:t>Eduard Parisien.</w:t>
      </w:r>
    </w:p>
    <w:p w14:paraId="412AB0AD" w14:textId="77777777" w:rsidR="00F92ED4" w:rsidRDefault="00A32E61">
      <w:pPr>
        <w:tabs>
          <w:tab w:val="left" w:pos="159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w:t>
      </w:r>
      <w:r w:rsidR="00D8305A">
        <w:rPr>
          <w:rFonts w:ascii="Times New Roman" w:eastAsia="Times New Roman" w:hAnsi="Times New Roman" w:cs="Times New Roman"/>
          <w:color w:val="000000"/>
          <w:sz w:val="24"/>
        </w:rPr>
        <w:t xml:space="preserve">Manitoba </w:t>
      </w:r>
      <w:r>
        <w:rPr>
          <w:rFonts w:ascii="Times New Roman" w:eastAsia="Times New Roman" w:hAnsi="Times New Roman" w:cs="Times New Roman"/>
          <w:color w:val="000000"/>
          <w:sz w:val="24"/>
        </w:rPr>
        <w:t>Vital Statistics) Francois Sais dies in Winnipeg.</w:t>
      </w:r>
    </w:p>
    <w:p w14:paraId="1DC8A8C1" w14:textId="77777777" w:rsidR="00F92ED4" w:rsidRDefault="00A32E61">
      <w:pPr>
        <w:tabs>
          <w:tab w:val="left" w:pos="159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Marie Sais on Hector. This</w:t>
      </w:r>
      <w:r w:rsidR="00167FBF">
        <w:rPr>
          <w:rFonts w:ascii="Times New Roman" w:eastAsia="Times New Roman" w:hAnsi="Times New Roman" w:cs="Times New Roman"/>
          <w:color w:val="000000"/>
          <w:sz w:val="24"/>
        </w:rPr>
        <w:t xml:space="preserve"> is likely Charles Maxime Sais’s </w:t>
      </w:r>
      <w:r>
        <w:rPr>
          <w:rFonts w:ascii="Times New Roman" w:eastAsia="Times New Roman" w:hAnsi="Times New Roman" w:cs="Times New Roman"/>
          <w:color w:val="000000"/>
          <w:sz w:val="24"/>
        </w:rPr>
        <w:t>mother. There is a Mary Larocque who sells the house at 1501 Hector to Frances Laramee (who marries Adrich Smith). There is a Mary Sayese who marries Francois Larocque the following year</w:t>
      </w:r>
      <w:r w:rsidR="00D8305A">
        <w:rPr>
          <w:rFonts w:ascii="Times New Roman" w:eastAsia="Times New Roman" w:hAnsi="Times New Roman" w:cs="Times New Roman"/>
          <w:color w:val="000000"/>
          <w:sz w:val="24"/>
        </w:rPr>
        <w:t xml:space="preserve"> (Manitoba Vital Statistics)</w:t>
      </w:r>
      <w:r>
        <w:rPr>
          <w:rFonts w:ascii="Times New Roman" w:eastAsia="Times New Roman" w:hAnsi="Times New Roman" w:cs="Times New Roman"/>
          <w:color w:val="000000"/>
          <w:sz w:val="24"/>
        </w:rPr>
        <w:t xml:space="preserve">. Her obituary puts her </w:t>
      </w:r>
      <w:r w:rsidR="00167FBF">
        <w:rPr>
          <w:rFonts w:ascii="Times New Roman" w:eastAsia="Times New Roman" w:hAnsi="Times New Roman" w:cs="Times New Roman"/>
          <w:color w:val="000000"/>
          <w:sz w:val="24"/>
        </w:rPr>
        <w:t>at the same age as Mary Sais (né</w:t>
      </w:r>
      <w:r>
        <w:rPr>
          <w:rFonts w:ascii="Times New Roman" w:eastAsia="Times New Roman" w:hAnsi="Times New Roman" w:cs="Times New Roman"/>
          <w:color w:val="000000"/>
          <w:sz w:val="24"/>
        </w:rPr>
        <w:t xml:space="preserve">e Parisien). Francois Sais dies in 1921 in Winnipeg so they likely moved to Winnipeg to </w:t>
      </w:r>
      <w:r w:rsidR="00167FBF">
        <w:rPr>
          <w:rFonts w:ascii="Times New Roman" w:eastAsia="Times New Roman" w:hAnsi="Times New Roman" w:cs="Times New Roman"/>
          <w:color w:val="000000"/>
          <w:sz w:val="24"/>
        </w:rPr>
        <w:t>be close to medical assistance.</w:t>
      </w:r>
    </w:p>
    <w:p w14:paraId="35FEA7AA" w14:textId="77777777" w:rsidR="00F92ED4" w:rsidRDefault="00F92ED4">
      <w:pPr>
        <w:spacing w:after="0" w:line="240" w:lineRule="auto"/>
        <w:rPr>
          <w:rFonts w:ascii="Times New Roman" w:eastAsia="Times New Roman" w:hAnsi="Times New Roman" w:cs="Times New Roman"/>
          <w:color w:val="000000"/>
          <w:sz w:val="24"/>
        </w:rPr>
      </w:pPr>
    </w:p>
    <w:p w14:paraId="0572FD67" w14:textId="77777777" w:rsidR="00167FBF" w:rsidRDefault="00167FBF">
      <w:pPr>
        <w:spacing w:after="0" w:line="240" w:lineRule="auto"/>
        <w:rPr>
          <w:rFonts w:ascii="Times New Roman" w:eastAsia="Times New Roman" w:hAnsi="Times New Roman" w:cs="Times New Roman"/>
          <w:b/>
          <w:color w:val="000000"/>
          <w:sz w:val="24"/>
        </w:rPr>
      </w:pPr>
    </w:p>
    <w:p w14:paraId="27700753" w14:textId="74A16C0A"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Savage, Frederick W</w:t>
      </w:r>
      <w:r w:rsidR="00167FBF">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J</w:t>
      </w:r>
      <w:r w:rsidR="00167FBF">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(not Métis)</w:t>
      </w:r>
      <w:r>
        <w:rPr>
          <w:rFonts w:ascii="Times New Roman" w:eastAsia="Times New Roman" w:hAnsi="Times New Roman" w:cs="Times New Roman"/>
          <w:b/>
          <w:color w:val="000000"/>
          <w:sz w:val="24"/>
        </w:rPr>
        <w:t xml:space="preserve"> </w:t>
      </w:r>
      <w:r w:rsidR="00167FBF">
        <w:rPr>
          <w:rFonts w:ascii="Times New Roman" w:eastAsia="Times New Roman" w:hAnsi="Times New Roman" w:cs="Times New Roman"/>
          <w:color w:val="000000"/>
          <w:sz w:val="24"/>
        </w:rPr>
        <w:t>(1866–</w:t>
      </w:r>
      <w:r>
        <w:rPr>
          <w:rFonts w:ascii="Times New Roman" w:eastAsia="Times New Roman" w:hAnsi="Times New Roman" w:cs="Times New Roman"/>
          <w:color w:val="000000"/>
          <w:sz w:val="24"/>
        </w:rPr>
        <w:t>1943) and</w:t>
      </w:r>
      <w:r w:rsidR="00167FBF">
        <w:rPr>
          <w:rFonts w:ascii="Times New Roman" w:eastAsia="Times New Roman" w:hAnsi="Times New Roman" w:cs="Times New Roman"/>
          <w:b/>
          <w:color w:val="000000"/>
          <w:sz w:val="24"/>
        </w:rPr>
        <w:t xml:space="preserve"> Isabella Savage (né</w:t>
      </w:r>
      <w:r>
        <w:rPr>
          <w:rFonts w:ascii="Times New Roman" w:eastAsia="Times New Roman" w:hAnsi="Times New Roman" w:cs="Times New Roman"/>
          <w:b/>
          <w:color w:val="000000"/>
          <w:sz w:val="24"/>
        </w:rPr>
        <w:t xml:space="preserve">e </w:t>
      </w:r>
      <w:r w:rsidR="00AA3BFE">
        <w:rPr>
          <w:rFonts w:ascii="Times New Roman" w:eastAsia="Times New Roman" w:hAnsi="Times New Roman" w:cs="Times New Roman"/>
          <w:b/>
          <w:color w:val="000000"/>
          <w:sz w:val="24"/>
        </w:rPr>
        <w:t>Morrissette</w:t>
      </w:r>
      <w:r>
        <w:rPr>
          <w:rFonts w:ascii="Times New Roman" w:eastAsia="Times New Roman" w:hAnsi="Times New Roman" w:cs="Times New Roman"/>
          <w:b/>
          <w:color w:val="000000"/>
          <w:sz w:val="24"/>
        </w:rPr>
        <w:t xml:space="preserve">) </w:t>
      </w:r>
      <w:r w:rsidR="00167FBF">
        <w:rPr>
          <w:rFonts w:ascii="Times New Roman" w:eastAsia="Times New Roman" w:hAnsi="Times New Roman" w:cs="Times New Roman"/>
          <w:color w:val="000000"/>
          <w:sz w:val="24"/>
        </w:rPr>
        <w:t>(1862–</w:t>
      </w:r>
      <w:r>
        <w:rPr>
          <w:rFonts w:ascii="Times New Roman" w:eastAsia="Times New Roman" w:hAnsi="Times New Roman" w:cs="Times New Roman"/>
          <w:color w:val="000000"/>
          <w:sz w:val="24"/>
        </w:rPr>
        <w:t>1929)</w:t>
      </w:r>
      <w:r>
        <w:rPr>
          <w:rFonts w:ascii="Times New Roman" w:eastAsia="Times New Roman" w:hAnsi="Times New Roman" w:cs="Times New Roman"/>
          <w:b/>
          <w:color w:val="000000"/>
          <w:sz w:val="24"/>
        </w:rPr>
        <w:t xml:space="preserve"> </w:t>
      </w:r>
    </w:p>
    <w:p w14:paraId="0FD5C9C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1879 </w:t>
      </w:r>
      <w:r>
        <w:rPr>
          <w:rFonts w:ascii="Times New Roman" w:eastAsia="Times New Roman" w:hAnsi="Times New Roman" w:cs="Times New Roman"/>
          <w:color w:val="000000"/>
          <w:sz w:val="24"/>
        </w:rPr>
        <w:t>(Sprague)</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In 1870 </w:t>
      </w:r>
      <w:r w:rsidR="006E1E92">
        <w:rPr>
          <w:rFonts w:ascii="Times New Roman" w:eastAsia="Times New Roman" w:hAnsi="Times New Roman" w:cs="Times New Roman"/>
          <w:color w:val="000000"/>
          <w:sz w:val="24"/>
        </w:rPr>
        <w:t xml:space="preserve">Morrissette </w:t>
      </w:r>
      <w:r>
        <w:rPr>
          <w:rFonts w:ascii="Times New Roman" w:eastAsia="Times New Roman" w:hAnsi="Times New Roman" w:cs="Times New Roman"/>
          <w:color w:val="000000"/>
          <w:sz w:val="24"/>
        </w:rPr>
        <w:t xml:space="preserve">family lives on lot 144, Baie St. Paul, 5 children, Isabella is 8. </w:t>
      </w:r>
    </w:p>
    <w:p w14:paraId="17A9B95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1901 </w:t>
      </w:r>
      <w:r w:rsidR="00167FBF">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w:t>
      </w:r>
      <w:r w:rsidR="00167FBF">
        <w:rPr>
          <w:rFonts w:ascii="Times New Roman" w:eastAsia="Times New Roman" w:hAnsi="Times New Roman" w:cs="Times New Roman"/>
          <w:color w:val="000000"/>
          <w:sz w:val="24"/>
        </w:rPr>
        <w:t>Ward 4</w:t>
      </w:r>
      <w:r w:rsidR="006E1E92">
        <w:rPr>
          <w:rFonts w:ascii="Times New Roman" w:eastAsia="Times New Roman" w:hAnsi="Times New Roman" w:cs="Times New Roman"/>
          <w:color w:val="000000"/>
          <w:sz w:val="24"/>
        </w:rPr>
        <w:t xml:space="preserve"> </w:t>
      </w:r>
      <w:r w:rsidR="002D6CC6">
        <w:rPr>
          <w:rFonts w:ascii="Times New Roman" w:eastAsia="Times New Roman" w:hAnsi="Times New Roman" w:cs="Times New Roman"/>
          <w:color w:val="000000"/>
          <w:sz w:val="24"/>
        </w:rPr>
        <w:t>p. 5, # 36)</w:t>
      </w:r>
      <w:r>
        <w:rPr>
          <w:rFonts w:ascii="Times New Roman" w:eastAsia="Times New Roman" w:hAnsi="Times New Roman" w:cs="Times New Roman"/>
          <w:color w:val="000000"/>
          <w:sz w:val="24"/>
        </w:rPr>
        <w:t xml:space="preserve"> Married to Frederick Savage (b. 1866), living in Winnipeg in ward 4. He emigrated from England in 1887. She is R</w:t>
      </w:r>
      <w:r w:rsidR="00167FBF">
        <w:rPr>
          <w:rFonts w:ascii="Times New Roman" w:eastAsia="Times New Roman" w:hAnsi="Times New Roman" w:cs="Times New Roman"/>
          <w:color w:val="000000"/>
          <w:sz w:val="24"/>
        </w:rPr>
        <w:t xml:space="preserve">oman </w:t>
      </w:r>
      <w:r>
        <w:rPr>
          <w:rFonts w:ascii="Times New Roman" w:eastAsia="Times New Roman" w:hAnsi="Times New Roman" w:cs="Times New Roman"/>
          <w:color w:val="000000"/>
          <w:sz w:val="24"/>
        </w:rPr>
        <w:t>C</w:t>
      </w:r>
      <w:r w:rsidR="00167FBF">
        <w:rPr>
          <w:rFonts w:ascii="Times New Roman" w:eastAsia="Times New Roman" w:hAnsi="Times New Roman" w:cs="Times New Roman"/>
          <w:color w:val="000000"/>
          <w:sz w:val="24"/>
        </w:rPr>
        <w:t>atholic</w:t>
      </w:r>
      <w:r>
        <w:rPr>
          <w:rFonts w:ascii="Times New Roman" w:eastAsia="Times New Roman" w:hAnsi="Times New Roman" w:cs="Times New Roman"/>
          <w:color w:val="000000"/>
          <w:sz w:val="24"/>
        </w:rPr>
        <w:t xml:space="preserve">, he is Church of England. He is clerking, an employee, only worked 6 months, made $170. </w:t>
      </w:r>
    </w:p>
    <w:p w14:paraId="653842B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sidR="00167FBF">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67, #</w:t>
      </w:r>
      <w:r w:rsidR="00167FBF">
        <w:rPr>
          <w:rFonts w:ascii="Times New Roman" w:eastAsia="Times New Roman" w:hAnsi="Times New Roman" w:cs="Times New Roman"/>
          <w:color w:val="000000"/>
          <w:sz w:val="24"/>
        </w:rPr>
        <w:t xml:space="preserve"> 522)</w:t>
      </w:r>
      <w:r>
        <w:rPr>
          <w:rFonts w:ascii="Times New Roman" w:eastAsia="Times New Roman" w:hAnsi="Times New Roman" w:cs="Times New Roman"/>
          <w:color w:val="000000"/>
          <w:sz w:val="24"/>
        </w:rPr>
        <w:t xml:space="preserve"> Living in Ward 1 at 1001 Jessie St with James Mulvaney. Daughter Juliet is age 9.</w:t>
      </w:r>
    </w:p>
    <w:p w14:paraId="3A63D62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1903</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City of Winnipeg Building Permit</w:t>
      </w:r>
      <w:r>
        <w:rPr>
          <w:rFonts w:ascii="Times New Roman" w:eastAsia="Times New Roman" w:hAnsi="Times New Roman" w:cs="Times New Roman"/>
          <w:color w:val="000000"/>
          <w:sz w:val="24"/>
        </w:rPr>
        <w:t>) Their address is 43</w:t>
      </w:r>
      <w:r w:rsidR="00167FBF">
        <w:rPr>
          <w:rFonts w:ascii="Times New Roman" w:eastAsia="Times New Roman" w:hAnsi="Times New Roman" w:cs="Times New Roman"/>
          <w:color w:val="000000"/>
          <w:sz w:val="24"/>
        </w:rPr>
        <w:t>3 Pacific Ave. in the north end</w:t>
      </w:r>
      <w:r>
        <w:rPr>
          <w:rFonts w:ascii="Times New Roman" w:eastAsia="Times New Roman" w:hAnsi="Times New Roman" w:cs="Times New Roman"/>
          <w:color w:val="000000"/>
          <w:sz w:val="24"/>
        </w:rPr>
        <w:t>. He ha</w:t>
      </w:r>
      <w:r w:rsidR="0083583A">
        <w:rPr>
          <w:rFonts w:ascii="Times New Roman" w:eastAsia="Times New Roman" w:hAnsi="Times New Roman" w:cs="Times New Roman"/>
          <w:color w:val="000000"/>
          <w:sz w:val="24"/>
        </w:rPr>
        <w:t>s a permit to build a house north side of</w:t>
      </w:r>
      <w:r>
        <w:rPr>
          <w:rFonts w:ascii="Times New Roman" w:eastAsia="Times New Roman" w:hAnsi="Times New Roman" w:cs="Times New Roman"/>
          <w:color w:val="000000"/>
          <w:sz w:val="24"/>
        </w:rPr>
        <w:t xml:space="preserve"> Jessie between Melita (Harrow) and Guelph. Classed as a frame shanty. 18</w:t>
      </w:r>
      <w:r w:rsidR="00167FB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x</w:t>
      </w:r>
      <w:r w:rsidR="00167FB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20 ft. on sills, no sewer, water or electricity, cost $300.</w:t>
      </w:r>
    </w:p>
    <w:p w14:paraId="231B32B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1905</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City of Winnipeg Building Permit</w:t>
      </w:r>
      <w:r w:rsidR="00167FBF">
        <w:rPr>
          <w:rFonts w:ascii="Times New Roman" w:eastAsia="Times New Roman" w:hAnsi="Times New Roman" w:cs="Times New Roman"/>
          <w:color w:val="000000"/>
          <w:sz w:val="24"/>
        </w:rPr>
        <w:t>) Builds a one-</w:t>
      </w:r>
      <w:r>
        <w:rPr>
          <w:rFonts w:ascii="Times New Roman" w:eastAsia="Times New Roman" w:hAnsi="Times New Roman" w:cs="Times New Roman"/>
          <w:color w:val="000000"/>
          <w:sz w:val="24"/>
        </w:rPr>
        <w:t>family wood shanty as same location, 14</w:t>
      </w:r>
      <w:r w:rsidR="00167FB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x</w:t>
      </w:r>
      <w:r w:rsidR="00167FB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14 ft. cost </w:t>
      </w:r>
      <w:r w:rsidR="00167FBF">
        <w:rPr>
          <w:rFonts w:ascii="Times New Roman" w:eastAsia="Times New Roman" w:hAnsi="Times New Roman" w:cs="Times New Roman"/>
          <w:color w:val="000000"/>
          <w:sz w:val="24"/>
        </w:rPr>
        <w:t>$50. Note on permit “No privy—</w:t>
      </w:r>
      <w:r>
        <w:rPr>
          <w:rFonts w:ascii="Times New Roman" w:eastAsia="Times New Roman" w:hAnsi="Times New Roman" w:cs="Times New Roman"/>
          <w:color w:val="000000"/>
          <w:sz w:val="24"/>
        </w:rPr>
        <w:t xml:space="preserve">will use same privy as house at the front of the lot.” </w:t>
      </w:r>
    </w:p>
    <w:p w14:paraId="6575782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Owner, harness maker, on Jessie, 8 in household (Est 31/5 Pl 255 Bk 83 Lt 1.2) Land $400, </w:t>
      </w:r>
      <w:r w:rsidR="00882CC4">
        <w:rPr>
          <w:rFonts w:ascii="Times New Roman" w:eastAsia="Times New Roman" w:hAnsi="Times New Roman" w:cs="Times New Roman"/>
          <w:color w:val="000000"/>
          <w:sz w:val="24"/>
        </w:rPr>
        <w:t>b</w:t>
      </w:r>
      <w:r w:rsidR="00C6673F">
        <w:rPr>
          <w:rFonts w:ascii="Times New Roman" w:eastAsia="Times New Roman" w:hAnsi="Times New Roman" w:cs="Times New Roman"/>
          <w:color w:val="000000"/>
          <w:sz w:val="24"/>
        </w:rPr>
        <w:t>uilding worth</w:t>
      </w:r>
      <w:r>
        <w:rPr>
          <w:rFonts w:ascii="Times New Roman" w:eastAsia="Times New Roman" w:hAnsi="Times New Roman" w:cs="Times New Roman"/>
          <w:color w:val="000000"/>
          <w:sz w:val="24"/>
        </w:rPr>
        <w:t xml:space="preserve"> $200.</w:t>
      </w:r>
    </w:p>
    <w:p w14:paraId="66909DE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sidR="001D5744">
        <w:rPr>
          <w:rFonts w:ascii="Times New Roman" w:eastAsia="Times New Roman" w:hAnsi="Times New Roman" w:cs="Times New Roman"/>
          <w:color w:val="000000"/>
          <w:sz w:val="24"/>
        </w:rPr>
        <w:t>) O</w:t>
      </w:r>
      <w:r>
        <w:rPr>
          <w:rFonts w:ascii="Times New Roman" w:eastAsia="Times New Roman" w:hAnsi="Times New Roman" w:cs="Times New Roman"/>
          <w:color w:val="000000"/>
          <w:sz w:val="24"/>
        </w:rPr>
        <w:t xml:space="preserve">n Jessie, confirms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w:t>
      </w:r>
    </w:p>
    <w:p w14:paraId="5505B5C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1911 </w:t>
      </w:r>
      <w:r w:rsidR="00167FBF">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8</w:t>
      </w:r>
      <w:r w:rsidR="00167FB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 78 and </w:t>
      </w:r>
      <w:r w:rsidR="00185C9C">
        <w:rPr>
          <w:rFonts w:ascii="Times New Roman" w:eastAsia="Times New Roman" w:hAnsi="Times New Roman" w:cs="Times New Roman"/>
          <w:color w:val="000000"/>
          <w:sz w:val="24"/>
        </w:rPr>
        <w:t>City of Winnipeg Voters List</w:t>
      </w:r>
      <w:r w:rsidR="00167FB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In Ward 1, 496 Jessie with Julia (14) and Fred</w:t>
      </w:r>
      <w:r w:rsidR="00167FBF">
        <w:rPr>
          <w:rFonts w:ascii="Times New Roman" w:eastAsia="Times New Roman" w:hAnsi="Times New Roman" w:cs="Times New Roman"/>
          <w:color w:val="000000"/>
          <w:sz w:val="24"/>
        </w:rPr>
        <w:t>erick’s mother, all listed as Roman Catholic</w:t>
      </w:r>
      <w:r>
        <w:rPr>
          <w:rFonts w:ascii="Times New Roman" w:eastAsia="Times New Roman" w:hAnsi="Times New Roman" w:cs="Times New Roman"/>
          <w:color w:val="000000"/>
          <w:sz w:val="24"/>
        </w:rPr>
        <w:t>, harness</w:t>
      </w:r>
      <w:r w:rsidR="006E1E9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maker, makes $750. Gets a </w:t>
      </w:r>
      <w:r w:rsidR="00882CC4">
        <w:rPr>
          <w:rFonts w:ascii="Times New Roman" w:eastAsia="Times New Roman" w:hAnsi="Times New Roman" w:cs="Times New Roman"/>
          <w:color w:val="000000"/>
          <w:sz w:val="24"/>
        </w:rPr>
        <w:t xml:space="preserve">City of </w:t>
      </w:r>
      <w:r w:rsidR="00882CC4">
        <w:rPr>
          <w:rFonts w:ascii="Times New Roman" w:eastAsia="Times New Roman" w:hAnsi="Times New Roman" w:cs="Times New Roman"/>
          <w:color w:val="000000"/>
          <w:sz w:val="24"/>
        </w:rPr>
        <w:lastRenderedPageBreak/>
        <w:t>Winnipeg Building Permit</w:t>
      </w:r>
      <w:r w:rsidR="00167FBF">
        <w:rPr>
          <w:rFonts w:ascii="Times New Roman" w:eastAsia="Times New Roman" w:hAnsi="Times New Roman" w:cs="Times New Roman"/>
          <w:color w:val="000000"/>
          <w:sz w:val="24"/>
        </w:rPr>
        <w:t>s to build a 3-</w:t>
      </w:r>
      <w:r>
        <w:rPr>
          <w:rFonts w:ascii="Times New Roman" w:eastAsia="Times New Roman" w:hAnsi="Times New Roman" w:cs="Times New Roman"/>
          <w:color w:val="000000"/>
          <w:sz w:val="24"/>
        </w:rPr>
        <w:t>floor brick</w:t>
      </w:r>
      <w:r w:rsidR="0083583A">
        <w:rPr>
          <w:rFonts w:ascii="Times New Roman" w:eastAsia="Times New Roman" w:hAnsi="Times New Roman" w:cs="Times New Roman"/>
          <w:color w:val="000000"/>
          <w:sz w:val="24"/>
        </w:rPr>
        <w:t xml:space="preserve"> store and dwelling unit on west side of</w:t>
      </w:r>
      <w:r>
        <w:rPr>
          <w:rFonts w:ascii="Times New Roman" w:eastAsia="Times New Roman" w:hAnsi="Times New Roman" w:cs="Times New Roman"/>
          <w:color w:val="000000"/>
          <w:sz w:val="24"/>
        </w:rPr>
        <w:t xml:space="preserve"> Pembina Highway, between Rosser and Jessie. It has electricity, water</w:t>
      </w:r>
      <w:r w:rsidR="00167FB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and sewer. </w:t>
      </w:r>
    </w:p>
    <w:p w14:paraId="571B627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1916 </w:t>
      </w:r>
      <w:r w:rsidR="00167FBF">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p.16</w:t>
      </w:r>
      <w:r w:rsidR="00167FB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167FBF">
        <w:rPr>
          <w:rFonts w:ascii="Times New Roman" w:eastAsia="Times New Roman" w:hAnsi="Times New Roman" w:cs="Times New Roman"/>
          <w:color w:val="000000"/>
          <w:sz w:val="24"/>
        </w:rPr>
        <w:t xml:space="preserve"> 171)</w:t>
      </w:r>
      <w:r>
        <w:rPr>
          <w:rFonts w:ascii="Times New Roman" w:eastAsia="Times New Roman" w:hAnsi="Times New Roman" w:cs="Times New Roman"/>
          <w:color w:val="000000"/>
          <w:sz w:val="24"/>
        </w:rPr>
        <w:t xml:space="preserve"> Lives at 869 Fleet. </w:t>
      </w:r>
      <w:r w:rsidR="00882CC4">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ha</w:t>
      </w:r>
      <w:r w:rsidR="00882CC4">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861 Fleet. Fred is overseas so the household likely has reduced income.</w:t>
      </w:r>
      <w:r w:rsidR="00167FBF">
        <w:rPr>
          <w:rFonts w:ascii="Times New Roman" w:eastAsia="Times New Roman" w:hAnsi="Times New Roman" w:cs="Times New Roman"/>
          <w:color w:val="000000"/>
          <w:sz w:val="24"/>
        </w:rPr>
        <w:t xml:space="preserve"> Boarder (to generate income?). </w:t>
      </w:r>
      <w:r>
        <w:rPr>
          <w:rFonts w:ascii="Times New Roman" w:eastAsia="Times New Roman" w:hAnsi="Times New Roman" w:cs="Times New Roman"/>
          <w:color w:val="000000"/>
          <w:sz w:val="24"/>
        </w:rPr>
        <w:t>Andrew Dining, age 42, Scottish. Fred is listed as a harness</w:t>
      </w:r>
      <w:r w:rsidR="006E1E9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maker. Dining is listed as a bookkeeper with a grain company.</w:t>
      </w:r>
    </w:p>
    <w:p w14:paraId="509E5563" w14:textId="77777777" w:rsidR="00440695" w:rsidRPr="00440695" w:rsidRDefault="00440695" w:rsidP="00440695">
      <w:pPr>
        <w:spacing w:after="0" w:line="240" w:lineRule="auto"/>
        <w:rPr>
          <w:rFonts w:ascii="Times New Roman" w:eastAsia="Times New Roman" w:hAnsi="Times New Roman" w:cs="Times New Roman"/>
          <w:color w:val="000000"/>
          <w:sz w:val="24"/>
        </w:rPr>
      </w:pPr>
      <w:r w:rsidRPr="00440695">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w:t>
      </w:r>
      <w:r w:rsidR="00B85EE6" w:rsidRPr="00B85EE6">
        <w:rPr>
          <w:rFonts w:ascii="Times New Roman" w:eastAsia="Times New Roman" w:hAnsi="Times New Roman" w:cs="Times New Roman"/>
          <w:color w:val="000000"/>
          <w:sz w:val="24"/>
        </w:rPr>
        <w:t>(</w:t>
      </w:r>
      <w:r w:rsidR="00B85EE6" w:rsidRPr="00B85EE6">
        <w:rPr>
          <w:rFonts w:ascii="Times New Roman" w:eastAsia="Times New Roman" w:hAnsi="Times New Roman" w:cs="Times New Roman"/>
          <w:bCs/>
          <w:color w:val="000000"/>
          <w:sz w:val="24"/>
        </w:rPr>
        <w:t>Personnel Records of the First World War)</w:t>
      </w:r>
      <w:r w:rsidR="00B85EE6" w:rsidRPr="00B85EE6">
        <w:rPr>
          <w:rFonts w:ascii="Times New Roman" w:eastAsia="Times New Roman" w:hAnsi="Times New Roman" w:cs="Times New Roman"/>
          <w:b/>
          <w:color w:val="000000"/>
          <w:sz w:val="24"/>
        </w:rPr>
        <w:t xml:space="preserve"> </w:t>
      </w:r>
      <w:r w:rsidRPr="00440695">
        <w:rPr>
          <w:rFonts w:ascii="Times New Roman" w:eastAsia="Times New Roman" w:hAnsi="Times New Roman" w:cs="Times New Roman"/>
          <w:color w:val="000000"/>
          <w:sz w:val="24"/>
        </w:rPr>
        <w:t>Volunteers June 1916, lives at 741 Lorette. He’s a saddler, and served 9 years with the 18</w:t>
      </w:r>
      <w:r w:rsidRPr="00440695">
        <w:rPr>
          <w:rFonts w:ascii="Times New Roman" w:eastAsia="Times New Roman" w:hAnsi="Times New Roman" w:cs="Times New Roman"/>
          <w:color w:val="000000"/>
          <w:sz w:val="24"/>
          <w:vertAlign w:val="superscript"/>
        </w:rPr>
        <w:t>th</w:t>
      </w:r>
      <w:r w:rsidRPr="00440695">
        <w:rPr>
          <w:rFonts w:ascii="Times New Roman" w:eastAsia="Times New Roman" w:hAnsi="Times New Roman" w:cs="Times New Roman"/>
          <w:color w:val="000000"/>
          <w:sz w:val="24"/>
        </w:rPr>
        <w:t xml:space="preserve"> Battery C.</w:t>
      </w:r>
      <w:r w:rsidR="00167FBF">
        <w:rPr>
          <w:rFonts w:ascii="Times New Roman" w:eastAsia="Times New Roman" w:hAnsi="Times New Roman" w:cs="Times New Roman"/>
          <w:color w:val="000000"/>
          <w:sz w:val="24"/>
        </w:rPr>
        <w:t xml:space="preserve">F.C. and 3 years and a month C.M.R. </w:t>
      </w:r>
      <w:r w:rsidRPr="00440695">
        <w:rPr>
          <w:rFonts w:ascii="Times New Roman" w:eastAsia="Times New Roman" w:hAnsi="Times New Roman" w:cs="Times New Roman"/>
          <w:color w:val="000000"/>
          <w:sz w:val="24"/>
        </w:rPr>
        <w:t>S. Sergt. Regiment #</w:t>
      </w:r>
      <w:r w:rsidR="00931A3D">
        <w:rPr>
          <w:rFonts w:ascii="Times New Roman" w:eastAsia="Times New Roman" w:hAnsi="Times New Roman" w:cs="Times New Roman"/>
          <w:color w:val="000000"/>
          <w:sz w:val="24"/>
        </w:rPr>
        <w:t xml:space="preserve"> </w:t>
      </w:r>
      <w:r w:rsidRPr="00440695">
        <w:rPr>
          <w:rFonts w:ascii="Times New Roman" w:eastAsia="Times New Roman" w:hAnsi="Times New Roman" w:cs="Times New Roman"/>
          <w:color w:val="000000"/>
          <w:sz w:val="24"/>
        </w:rPr>
        <w:t>308670. He is kicked in the knee by a horse and while he is recov</w:t>
      </w:r>
      <w:r w:rsidR="00167FBF">
        <w:rPr>
          <w:rFonts w:ascii="Times New Roman" w:eastAsia="Times New Roman" w:hAnsi="Times New Roman" w:cs="Times New Roman"/>
          <w:color w:val="000000"/>
          <w:sz w:val="24"/>
        </w:rPr>
        <w:t>ering he develops pleurisy and o</w:t>
      </w:r>
      <w:r w:rsidRPr="00440695">
        <w:rPr>
          <w:rFonts w:ascii="Times New Roman" w:eastAsia="Times New Roman" w:hAnsi="Times New Roman" w:cs="Times New Roman"/>
          <w:color w:val="000000"/>
          <w:sz w:val="24"/>
        </w:rPr>
        <w:t>ti</w:t>
      </w:r>
      <w:r w:rsidR="00167FBF">
        <w:rPr>
          <w:rFonts w:ascii="Times New Roman" w:eastAsia="Times New Roman" w:hAnsi="Times New Roman" w:cs="Times New Roman"/>
          <w:color w:val="000000"/>
          <w:sz w:val="24"/>
        </w:rPr>
        <w:t>ti</w:t>
      </w:r>
      <w:r w:rsidRPr="00440695">
        <w:rPr>
          <w:rFonts w:ascii="Times New Roman" w:eastAsia="Times New Roman" w:hAnsi="Times New Roman" w:cs="Times New Roman"/>
          <w:color w:val="000000"/>
          <w:sz w:val="24"/>
        </w:rPr>
        <w:t>s media resulting in deafness in his left ear. His knee is stiff and he is unable to stand long marches. He is in a hospital in France for 3 week</w:t>
      </w:r>
      <w:r w:rsidR="00C647A8">
        <w:rPr>
          <w:rFonts w:ascii="Times New Roman" w:eastAsia="Times New Roman" w:hAnsi="Times New Roman" w:cs="Times New Roman"/>
          <w:color w:val="000000"/>
          <w:sz w:val="24"/>
        </w:rPr>
        <w:t>s</w:t>
      </w:r>
      <w:r w:rsidRPr="00440695">
        <w:rPr>
          <w:rFonts w:ascii="Times New Roman" w:eastAsia="Times New Roman" w:hAnsi="Times New Roman" w:cs="Times New Roman"/>
          <w:color w:val="000000"/>
          <w:sz w:val="24"/>
        </w:rPr>
        <w:t>, in England for 5 weeks, and in Canada for 2 months. He is discharged Nov. 30, 1917 “Being medically unfit for further War Service.”</w:t>
      </w:r>
    </w:p>
    <w:p w14:paraId="653E9A1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1921 </w:t>
      </w:r>
      <w:r>
        <w:rPr>
          <w:rFonts w:ascii="Times New Roman" w:eastAsia="Times New Roman" w:hAnsi="Times New Roman" w:cs="Times New Roman"/>
          <w:color w:val="000000"/>
          <w:sz w:val="24"/>
        </w:rPr>
        <w:t>(</w:t>
      </w:r>
      <w:r w:rsidR="00882CC4">
        <w:rPr>
          <w:rFonts w:ascii="Times New Roman" w:eastAsia="Times New Roman" w:hAnsi="Times New Roman" w:cs="Times New Roman"/>
          <w:color w:val="000000"/>
          <w:sz w:val="24"/>
        </w:rPr>
        <w:t xml:space="preserve">Portage la Prairie </w:t>
      </w:r>
      <w:r w:rsidR="00C647A8">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7</w:t>
      </w:r>
      <w:r w:rsidR="00C647A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C647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66) </w:t>
      </w:r>
      <w:r w:rsidR="00882CC4">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ive in Portage la Prairie, Fred is a labourer, makes $625.</w:t>
      </w:r>
    </w:p>
    <w:p w14:paraId="2DAA707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w:t>
      </w:r>
      <w:r w:rsidR="00BA39B1">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till owns land in the Rooster Town area; lot 8 of plan 875, estate 31.</w:t>
      </w:r>
    </w:p>
    <w:p w14:paraId="7EA99F0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1929 </w:t>
      </w:r>
      <w:r>
        <w:rPr>
          <w:rFonts w:ascii="Times New Roman" w:eastAsia="Times New Roman" w:hAnsi="Times New Roman" w:cs="Times New Roman"/>
          <w:color w:val="000000"/>
          <w:sz w:val="24"/>
        </w:rPr>
        <w:t xml:space="preserve">(Vital </w:t>
      </w:r>
      <w:r w:rsidR="00BA39B1">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tatistics) Isabella dies in 1929, age 63, in Portage la Prairie. </w:t>
      </w:r>
    </w:p>
    <w:p w14:paraId="4C47D8C4" w14:textId="77777777" w:rsidR="00F84DA7"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1943</w:t>
      </w:r>
      <w:r w:rsidR="00C647A8">
        <w:rPr>
          <w:rFonts w:ascii="Times New Roman" w:eastAsia="Times New Roman" w:hAnsi="Times New Roman" w:cs="Times New Roman"/>
          <w:color w:val="000000"/>
          <w:sz w:val="24"/>
        </w:rPr>
        <w:t xml:space="preserve"> (</w:t>
      </w:r>
      <w:r w:rsidR="00C647A8" w:rsidRPr="00C647A8">
        <w:rPr>
          <w:rFonts w:ascii="Times New Roman" w:eastAsia="Times New Roman" w:hAnsi="Times New Roman" w:cs="Times New Roman"/>
          <w:i/>
          <w:color w:val="000000"/>
          <w:sz w:val="24"/>
        </w:rPr>
        <w:t>Tribune</w:t>
      </w:r>
      <w:r w:rsidR="00C647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Nov. </w:t>
      </w:r>
      <w:r w:rsidR="00C647A8">
        <w:rPr>
          <w:rFonts w:ascii="Times New Roman" w:eastAsia="Times New Roman" w:hAnsi="Times New Roman" w:cs="Times New Roman"/>
          <w:color w:val="000000"/>
          <w:sz w:val="24"/>
        </w:rPr>
        <w:t xml:space="preserve">8, </w:t>
      </w:r>
      <w:r w:rsidR="002D6CC6">
        <w:rPr>
          <w:rFonts w:ascii="Times New Roman" w:eastAsia="Times New Roman" w:hAnsi="Times New Roman" w:cs="Times New Roman"/>
          <w:color w:val="000000"/>
          <w:sz w:val="24"/>
        </w:rPr>
        <w:t>p. 8)</w:t>
      </w:r>
      <w:r>
        <w:rPr>
          <w:rFonts w:ascii="Times New Roman" w:eastAsia="Times New Roman" w:hAnsi="Times New Roman" w:cs="Times New Roman"/>
          <w:color w:val="000000"/>
          <w:sz w:val="24"/>
        </w:rPr>
        <w:t xml:space="preserve"> Frederick William Savage, age 77, war veteran, dies in Portage La Prairie. He was born in England, lived in Winnipeg for 60 years. He was a harness maker. </w:t>
      </w:r>
      <w:r w:rsidR="00F84DA7">
        <w:rPr>
          <w:rFonts w:ascii="Times New Roman" w:eastAsia="Times New Roman" w:hAnsi="Times New Roman" w:cs="Times New Roman"/>
          <w:color w:val="000000"/>
          <w:sz w:val="24"/>
        </w:rPr>
        <w:br/>
      </w:r>
    </w:p>
    <w:p w14:paraId="7B53BAA1" w14:textId="77777777" w:rsidR="00C647A8" w:rsidRDefault="00C647A8" w:rsidP="00EF0FF1">
      <w:pPr>
        <w:spacing w:after="0" w:line="240" w:lineRule="auto"/>
        <w:rPr>
          <w:rFonts w:ascii="Times New Roman" w:eastAsia="Times New Roman" w:hAnsi="Times New Roman" w:cs="Times New Roman"/>
          <w:color w:val="000000"/>
          <w:sz w:val="24"/>
        </w:rPr>
      </w:pPr>
    </w:p>
    <w:p w14:paraId="562BB41D" w14:textId="77777777" w:rsidR="00EF0FF1" w:rsidRDefault="00EF0FF1"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Slemko, Michael </w:t>
      </w:r>
      <w:r>
        <w:rPr>
          <w:rFonts w:ascii="Times New Roman" w:eastAsia="Times New Roman" w:hAnsi="Times New Roman" w:cs="Times New Roman"/>
          <w:color w:val="000000"/>
          <w:sz w:val="24"/>
        </w:rPr>
        <w:t>and</w:t>
      </w:r>
      <w:r>
        <w:rPr>
          <w:rFonts w:ascii="Times New Roman" w:eastAsia="Times New Roman" w:hAnsi="Times New Roman" w:cs="Times New Roman"/>
          <w:b/>
          <w:color w:val="000000"/>
          <w:sz w:val="24"/>
        </w:rPr>
        <w:t xml:space="preserve"> Ellen Slemko</w:t>
      </w:r>
    </w:p>
    <w:p w14:paraId="65A99FAA" w14:textId="77777777" w:rsidR="00EF0FF1" w:rsidRDefault="00EF0FF1" w:rsidP="00EF0FF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(City of Winnipeg Voters List) 1066 Weatherdon. He is a gardener.</w:t>
      </w:r>
    </w:p>
    <w:p w14:paraId="375F2283" w14:textId="77777777" w:rsidR="00EF0FF1" w:rsidRDefault="00EF0FF1" w:rsidP="00EF0FF1">
      <w:pPr>
        <w:spacing w:after="0" w:line="240" w:lineRule="auto"/>
        <w:rPr>
          <w:rFonts w:ascii="Times New Roman" w:eastAsia="Times New Roman" w:hAnsi="Times New Roman" w:cs="Times New Roman"/>
          <w:color w:val="000000"/>
          <w:sz w:val="24"/>
        </w:rPr>
      </w:pPr>
      <w:r w:rsidRPr="00EF0FF1">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(City of Winnipeg Building Permits) F. Slemko, livi</w:t>
      </w:r>
      <w:r w:rsidR="0083583A">
        <w:rPr>
          <w:rFonts w:ascii="Times New Roman" w:eastAsia="Times New Roman" w:hAnsi="Times New Roman" w:cs="Times New Roman"/>
          <w:color w:val="000000"/>
          <w:sz w:val="24"/>
        </w:rPr>
        <w:t xml:space="preserve">ng in Charleswood, builds on south side of </w:t>
      </w:r>
      <w:r>
        <w:rPr>
          <w:rFonts w:ascii="Times New Roman" w:eastAsia="Times New Roman" w:hAnsi="Times New Roman" w:cs="Times New Roman"/>
          <w:color w:val="000000"/>
          <w:sz w:val="24"/>
        </w:rPr>
        <w:t xml:space="preserve">Weatherdon between Rockwood </w:t>
      </w:r>
      <w:r w:rsidR="00C647A8">
        <w:rPr>
          <w:rFonts w:ascii="Times New Roman" w:eastAsia="Times New Roman" w:hAnsi="Times New Roman" w:cs="Times New Roman"/>
          <w:color w:val="000000"/>
          <w:sz w:val="24"/>
        </w:rPr>
        <w:t>and Wilton, 1-stor</w:t>
      </w:r>
      <w:r>
        <w:rPr>
          <w:rFonts w:ascii="Times New Roman" w:eastAsia="Times New Roman" w:hAnsi="Times New Roman" w:cs="Times New Roman"/>
          <w:color w:val="000000"/>
          <w:sz w:val="24"/>
        </w:rPr>
        <w:t>y frame house (20</w:t>
      </w:r>
      <w:r w:rsidR="00C647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x 24, assessed at $750) on wooden blocks on the ground. It has tarred Kraft paper on the outside and is insulated with shavings.</w:t>
      </w:r>
    </w:p>
    <w:p w14:paraId="57BBC8B1" w14:textId="77777777" w:rsidR="00EF0FF1" w:rsidRDefault="00EF0FF1" w:rsidP="00EF0FF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1941 </w:t>
      </w:r>
      <w:r w:rsidRPr="00EF0FF1">
        <w:rPr>
          <w:rFonts w:ascii="Times New Roman" w:eastAsia="Times New Roman" w:hAnsi="Times New Roman" w:cs="Times New Roman"/>
          <w:color w:val="000000"/>
          <w:sz w:val="24"/>
        </w:rPr>
        <w:t>(HD)</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1070 Weatherdon (between Wilton and Rockwood)</w:t>
      </w:r>
      <w:r w:rsidR="00C647A8">
        <w:rPr>
          <w:rFonts w:ascii="Times New Roman" w:eastAsia="Times New Roman" w:hAnsi="Times New Roman" w:cs="Times New Roman"/>
          <w:color w:val="000000"/>
          <w:sz w:val="24"/>
        </w:rPr>
        <w:t>.</w:t>
      </w:r>
    </w:p>
    <w:p w14:paraId="5A0F049E" w14:textId="77777777" w:rsidR="00EF0FF1" w:rsidRDefault="00EF0FF1" w:rsidP="00EF0FF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1946 </w:t>
      </w:r>
      <w:r>
        <w:rPr>
          <w:rFonts w:ascii="Times New Roman" w:eastAsia="Times New Roman" w:hAnsi="Times New Roman" w:cs="Times New Roman"/>
          <w:color w:val="000000"/>
          <w:sz w:val="24"/>
        </w:rPr>
        <w:t>(HD) 1070 Weatherdon</w:t>
      </w:r>
      <w:r w:rsidR="00C647A8">
        <w:rPr>
          <w:rFonts w:ascii="Times New Roman" w:eastAsia="Times New Roman" w:hAnsi="Times New Roman" w:cs="Times New Roman"/>
          <w:color w:val="000000"/>
          <w:sz w:val="24"/>
        </w:rPr>
        <w:t>.</w:t>
      </w:r>
    </w:p>
    <w:p w14:paraId="0D3104D5" w14:textId="77777777" w:rsidR="00EF0FF1" w:rsidRDefault="00EF0FF1" w:rsidP="00EF0FF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1951 </w:t>
      </w:r>
      <w:r>
        <w:rPr>
          <w:rFonts w:ascii="Times New Roman" w:eastAsia="Times New Roman" w:hAnsi="Times New Roman" w:cs="Times New Roman"/>
          <w:color w:val="000000"/>
          <w:sz w:val="24"/>
        </w:rPr>
        <w:t>(HD) 1070 Weatherdon</w:t>
      </w:r>
      <w:r w:rsidR="00C647A8">
        <w:rPr>
          <w:rFonts w:ascii="Times New Roman" w:eastAsia="Times New Roman" w:hAnsi="Times New Roman" w:cs="Times New Roman"/>
          <w:color w:val="000000"/>
          <w:sz w:val="24"/>
        </w:rPr>
        <w:t>.</w:t>
      </w:r>
    </w:p>
    <w:p w14:paraId="2C931448" w14:textId="77777777" w:rsidR="00C647A8" w:rsidRDefault="00C647A8">
      <w:pPr>
        <w:spacing w:after="0" w:line="240" w:lineRule="auto"/>
        <w:rPr>
          <w:rFonts w:ascii="Times New Roman" w:eastAsia="Times New Roman" w:hAnsi="Times New Roman" w:cs="Times New Roman"/>
          <w:b/>
          <w:color w:val="000000"/>
          <w:sz w:val="24"/>
        </w:rPr>
      </w:pPr>
    </w:p>
    <w:p w14:paraId="217DCAC7" w14:textId="77777777" w:rsidR="00C647A8" w:rsidRDefault="00C647A8">
      <w:pPr>
        <w:spacing w:after="0" w:line="240" w:lineRule="auto"/>
        <w:rPr>
          <w:rFonts w:ascii="Times New Roman" w:eastAsia="Times New Roman" w:hAnsi="Times New Roman" w:cs="Times New Roman"/>
          <w:b/>
          <w:color w:val="000000"/>
          <w:sz w:val="24"/>
        </w:rPr>
      </w:pPr>
    </w:p>
    <w:p w14:paraId="71D8E5BE"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Smith, Adrich</w:t>
      </w:r>
      <w:r>
        <w:rPr>
          <w:rFonts w:ascii="Times New Roman" w:eastAsia="Times New Roman" w:hAnsi="Times New Roman" w:cs="Times New Roman"/>
          <w:color w:val="000000"/>
          <w:sz w:val="24"/>
        </w:rPr>
        <w:t xml:space="preserve"> (1913–1945) and </w:t>
      </w:r>
      <w:r>
        <w:rPr>
          <w:rFonts w:ascii="Times New Roman" w:eastAsia="Times New Roman" w:hAnsi="Times New Roman" w:cs="Times New Roman"/>
          <w:b/>
          <w:color w:val="000000"/>
          <w:sz w:val="24"/>
        </w:rPr>
        <w:t>Florida Smith (née Laramee)</w:t>
      </w:r>
      <w:r>
        <w:rPr>
          <w:rFonts w:ascii="Times New Roman" w:eastAsia="Times New Roman" w:hAnsi="Times New Roman" w:cs="Times New Roman"/>
          <w:color w:val="000000"/>
          <w:sz w:val="24"/>
        </w:rPr>
        <w:t xml:space="preserve"> (1903–1999) </w:t>
      </w:r>
    </w:p>
    <w:p w14:paraId="28F2A5BB"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Pr>
          <w:rFonts w:ascii="Times New Roman" w:eastAsia="Times New Roman" w:hAnsi="Times New Roman" w:cs="Times New Roman"/>
          <w:b/>
          <w:color w:val="000000"/>
          <w:sz w:val="24"/>
        </w:rPr>
        <w:t>936</w:t>
      </w:r>
      <w:r>
        <w:rPr>
          <w:rFonts w:ascii="Times New Roman" w:eastAsia="Times New Roman" w:hAnsi="Times New Roman" w:cs="Times New Roman"/>
          <w:color w:val="000000"/>
          <w:sz w:val="24"/>
        </w:rPr>
        <w:t xml:space="preserve"> (City of Winnipeg Collector’s Rolls) Florida Laramee (spinster) buys 1501 Hector (Est 25/7 Pl 1606 Bk 61 Lt 5), before she marries Adrich. Land $30, Building worth $150.</w:t>
      </w:r>
    </w:p>
    <w:p w14:paraId="7FCCCC93" w14:textId="77777777" w:rsidR="00CB6E0B" w:rsidRDefault="00CB6E0B" w:rsidP="00CB6E0B">
      <w:pPr>
        <w:spacing w:after="0" w:line="240" w:lineRule="auto"/>
        <w:rPr>
          <w:rFonts w:ascii="Times New Roman" w:eastAsia="Times New Roman" w:hAnsi="Times New Roman" w:cs="Times New Roman"/>
          <w:color w:val="000000"/>
          <w:sz w:val="24"/>
        </w:rPr>
      </w:pPr>
      <w:r w:rsidRPr="00FB2824">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(City of Winnipeg Voters List) Eldrick and Florida Smith, tenants, 1249 Scotland, he is a driver.</w:t>
      </w:r>
    </w:p>
    <w:p w14:paraId="6ED114D7" w14:textId="77777777" w:rsidR="00CB6E0B" w:rsidRDefault="00CB6E0B" w:rsidP="00CB6E0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1941</w:t>
      </w:r>
      <w:r>
        <w:rPr>
          <w:rFonts w:ascii="Times New Roman" w:eastAsia="Times New Roman" w:hAnsi="Times New Roman" w:cs="Times New Roman"/>
          <w:sz w:val="24"/>
        </w:rPr>
        <w:t xml:space="preserve"> (1940 HD) In 1939 she marries Adrich and in 1940 they move to 1003 Weatherdon, likely with William and Frances. In 1944 they buy 992 Weatherdon. </w:t>
      </w:r>
    </w:p>
    <w:p w14:paraId="66197C9B"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1943</w:t>
      </w:r>
      <w:r>
        <w:rPr>
          <w:rFonts w:ascii="Times New Roman" w:eastAsia="Times New Roman" w:hAnsi="Times New Roman" w:cs="Times New Roman"/>
          <w:color w:val="000000"/>
          <w:sz w:val="24"/>
        </w:rPr>
        <w:t xml:space="preserve"> (City of Winnipeg Building Permits) She lives at 992 Weatherdon. Permit for 20 x 24 ft 1-story building. Sewer and water when available. Sept. 21 “Framed and encl. bds. No basement.” (Description of joists etc.). Oct 19: “Now occupied but locked-up today. Tarpaper on roof.”</w:t>
      </w:r>
    </w:p>
    <w:p w14:paraId="7ACE33ED"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Nov. 23: “Talked with Mrs. Smith today. Claims her dad [Joseph Laramee] braced 2 x 4 studs which are at 24 [inches] o.c. Nothing else was done to make this framing conform with by-laws. </w:t>
      </w:r>
      <w:r>
        <w:rPr>
          <w:rFonts w:ascii="Times New Roman" w:eastAsia="Times New Roman" w:hAnsi="Times New Roman" w:cs="Times New Roman"/>
          <w:color w:val="000000"/>
          <w:sz w:val="24"/>
        </w:rPr>
        <w:lastRenderedPageBreak/>
        <w:t>inside of outside walls are shavings, tarpaper and shiplap. Ceiling is also shiplap and shavings. Erected bracket chimney here. Advised floe-lining is necessary.</w:t>
      </w:r>
    </w:p>
    <w:p w14:paraId="53AB0155"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March: This office has decided to allow this to go as is. Trouble here was work was partially completed before permit taken out.”</w:t>
      </w:r>
    </w:p>
    <w:p w14:paraId="625F0BFE"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(City of Winnipeg Voters List) 992 Weatherdon.</w:t>
      </w:r>
    </w:p>
    <w:p w14:paraId="735C019C"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(City of Winnipeg Assessment Rolls, # 3435) 992 Weatherdon (lot 5,6. Block 35, Plan 1606, Parish Lot 25/7). 1945 Electoral Roll says he’s overseas—doesn’t come back, 5 in household, Land $250, Building worth increases from $350 in 1944 to $600 in 1948.</w:t>
      </w:r>
    </w:p>
    <w:p w14:paraId="2BB6C4EB"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Florida at 992 Weatherdon.</w:t>
      </w:r>
    </w:p>
    <w:p w14:paraId="1DAD3FF8"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Florida at 992 Weatherdon.</w:t>
      </w:r>
    </w:p>
    <w:p w14:paraId="1A7BC358"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(HD) Florida at 992 Weatherdon.</w:t>
      </w:r>
    </w:p>
    <w:p w14:paraId="1901CDEE" w14:textId="77777777" w:rsidR="00CB6E0B" w:rsidRDefault="00CB6E0B" w:rsidP="00CB6E0B">
      <w:pPr>
        <w:spacing w:after="0" w:line="240" w:lineRule="auto"/>
        <w:rPr>
          <w:rFonts w:ascii="Times New Roman" w:eastAsia="Times New Roman" w:hAnsi="Times New Roman" w:cs="Times New Roman"/>
          <w:b/>
          <w:color w:val="000000"/>
          <w:sz w:val="24"/>
        </w:rPr>
      </w:pPr>
    </w:p>
    <w:p w14:paraId="7545D775" w14:textId="77777777" w:rsidR="00CB6E0B" w:rsidRDefault="00CB6E0B" w:rsidP="00CB6E0B">
      <w:pPr>
        <w:spacing w:after="0" w:line="240" w:lineRule="auto"/>
        <w:rPr>
          <w:rFonts w:ascii="Times New Roman" w:eastAsia="Times New Roman" w:hAnsi="Times New Roman" w:cs="Times New Roman"/>
          <w:b/>
          <w:color w:val="000000"/>
          <w:sz w:val="24"/>
        </w:rPr>
      </w:pPr>
    </w:p>
    <w:p w14:paraId="1367A5F5"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Smith, Alexander</w:t>
      </w:r>
      <w:r>
        <w:rPr>
          <w:rFonts w:ascii="Times New Roman" w:eastAsia="Times New Roman" w:hAnsi="Times New Roman" w:cs="Times New Roman"/>
          <w:color w:val="000000"/>
          <w:sz w:val="24"/>
        </w:rPr>
        <w:t xml:space="preserve"> (1880–1937) and </w:t>
      </w:r>
      <w:r>
        <w:rPr>
          <w:rFonts w:ascii="Times New Roman" w:eastAsia="Times New Roman" w:hAnsi="Times New Roman" w:cs="Times New Roman"/>
          <w:b/>
          <w:color w:val="000000"/>
          <w:sz w:val="24"/>
        </w:rPr>
        <w:t>Agnes Smith (née McMillan)</w:t>
      </w:r>
      <w:r>
        <w:rPr>
          <w:rFonts w:ascii="Times New Roman" w:eastAsia="Times New Roman" w:hAnsi="Times New Roman" w:cs="Times New Roman"/>
          <w:color w:val="000000"/>
          <w:sz w:val="24"/>
        </w:rPr>
        <w:t xml:space="preserve"> (1880–1935) </w:t>
      </w:r>
    </w:p>
    <w:p w14:paraId="0A5664A0"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(census p.72, # 565) Cambridge at the family home (Smith estate) with two children. Their mother Catherine and 4 siblings also live there.</w:t>
      </w:r>
    </w:p>
    <w:p w14:paraId="2F5EFF94"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1907</w:t>
      </w:r>
      <w:r>
        <w:rPr>
          <w:rFonts w:ascii="Times New Roman" w:eastAsia="Times New Roman" w:hAnsi="Times New Roman" w:cs="Times New Roman"/>
          <w:color w:val="000000"/>
          <w:sz w:val="24"/>
        </w:rPr>
        <w:t xml:space="preserve"> (City of Winnipeg Assessment Rolls) Alexander is listed as a tenant, land owned by the estate. Building worth $100, Land worth $1100.</w:t>
      </w:r>
    </w:p>
    <w:p w14:paraId="6A7FA61B"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1910 </w:t>
      </w:r>
      <w:r>
        <w:rPr>
          <w:rFonts w:ascii="Times New Roman" w:eastAsia="Times New Roman" w:hAnsi="Times New Roman" w:cs="Times New Roman"/>
          <w:color w:val="000000"/>
          <w:sz w:val="24"/>
        </w:rPr>
        <w:t>(City of Winnipeg Assessment Rolls) Land owned by Smith, Wm. reps. Henry Parisien (labourer) lives there and is listed as a tenant. There are 10 people in the household, including 4 school-aged children, which suggest that Alex and his wife, as well as Catherine and Henry, are all living in the same household. There is at least one house, maybe map two and stable valued at $1000, Land worth $2200, Est 31 Pl 391 Bk 1 (no lots listed).</w:t>
      </w:r>
    </w:p>
    <w:p w14:paraId="3E1455BE"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 14, # 157) On Fleet—likely on his father’s farm (Cambridge Est 31, pl 391, Bk 1). He is a teamster (no income listed). They have 6 children. Catherine and Henry Parisien are listed after them, as a separate family. </w:t>
      </w:r>
    </w:p>
    <w:p w14:paraId="2D2A1E22"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37, # 389) Fleet and Cambridge (or between Corydon and Feet?). He is a labourer who works at teaming. They have 10 children. City of Winnipeg Assessment Rolls, teamster, 10 in household, house $800, land $720, stables $300. Est 31/5 Pl 391 Bk 1 E 40.</w:t>
      </w:r>
    </w:p>
    <w:p w14:paraId="43D2DC76"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19, # 188) Cambridge between Garwood and Fleet. In a “BB” wooden house with 7 rooms. He is a contract teamster who works on his own account (no income given). Son Adelard (17) works with his father and earned $420 in the previous year. Son Gavin (16) was a labourer in a saw mill and earned $530 in the previous year. The City of Winnipeg Voters List says they own part of block 1, plan 391, est 31.</w:t>
      </w:r>
    </w:p>
    <w:p w14:paraId="0B607A1B"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1924</w:t>
      </w:r>
      <w:r>
        <w:rPr>
          <w:rFonts w:ascii="Times New Roman" w:eastAsia="Times New Roman" w:hAnsi="Times New Roman" w:cs="Times New Roman"/>
          <w:color w:val="000000"/>
          <w:sz w:val="24"/>
        </w:rPr>
        <w:t xml:space="preserve"> (HD) William on south side of Fleet, between Guelph and Wilton, Alex on south side of Fleet between Beaumont and Cambridge. Assume they have formed separate households by 1926. 1932 (</w:t>
      </w:r>
      <w:r w:rsidRPr="00930FC2">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Katherine Parisien’s obituary says William lives on Scotland and Alex lives on Beaumont.</w:t>
      </w:r>
    </w:p>
    <w:p w14:paraId="0F390C1E"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(HD) Fleet between Beaumont and Cambridge (likely same place as previously). City of Winnipeg Collector’s Rolls, Alexander is a teamster on Fleet, pays his taxes, Land $360, Building worth $1100 incl. stable. City of Winnipeg Voters List has Alex owning the same space as on 1921.</w:t>
      </w:r>
    </w:p>
    <w:p w14:paraId="1A92981E"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(HD) Fleet between Beaumont and Cambridge (likely same place as previously).</w:t>
      </w:r>
    </w:p>
    <w:p w14:paraId="04E279BD" w14:textId="77777777" w:rsidR="00CB6E0B" w:rsidRDefault="00CB6E0B" w:rsidP="00CB6E0B">
      <w:pPr>
        <w:spacing w:after="0" w:line="240" w:lineRule="auto"/>
        <w:rPr>
          <w:rFonts w:ascii="Times New Roman" w:eastAsia="Times New Roman" w:hAnsi="Times New Roman" w:cs="Times New Roman"/>
          <w:color w:val="000000"/>
          <w:sz w:val="24"/>
        </w:rPr>
      </w:pPr>
      <w:r w:rsidRPr="003816A3">
        <w:rPr>
          <w:rFonts w:ascii="Times New Roman" w:eastAsia="Times New Roman" w:hAnsi="Times New Roman" w:cs="Times New Roman"/>
          <w:b/>
          <w:sz w:val="24"/>
        </w:rPr>
        <w:t>1935</w:t>
      </w:r>
      <w:r w:rsidRPr="003816A3">
        <w:rPr>
          <w:rFonts w:ascii="Times New Roman" w:eastAsia="Times New Roman" w:hAnsi="Times New Roman" w:cs="Times New Roman"/>
          <w:sz w:val="24"/>
        </w:rPr>
        <w:t xml:space="preserve"> (</w:t>
      </w:r>
      <w:r w:rsidRPr="00D36B4A">
        <w:rPr>
          <w:rFonts w:ascii="Times New Roman" w:eastAsia="Times New Roman" w:hAnsi="Times New Roman" w:cs="Times New Roman"/>
          <w:i/>
          <w:sz w:val="24"/>
        </w:rPr>
        <w:t>Tribune</w:t>
      </w:r>
      <w:r>
        <w:rPr>
          <w:rFonts w:ascii="Times New Roman" w:eastAsia="Times New Roman" w:hAnsi="Times New Roman" w:cs="Times New Roman"/>
          <w:sz w:val="24"/>
        </w:rPr>
        <w:t xml:space="preserve">, </w:t>
      </w:r>
      <w:r w:rsidRPr="003816A3">
        <w:rPr>
          <w:rFonts w:ascii="Times New Roman" w:eastAsia="Times New Roman" w:hAnsi="Times New Roman" w:cs="Times New Roman"/>
          <w:sz w:val="24"/>
        </w:rPr>
        <w:t>March</w:t>
      </w:r>
      <w:r>
        <w:rPr>
          <w:rFonts w:ascii="Times New Roman" w:eastAsia="Times New Roman" w:hAnsi="Times New Roman" w:cs="Times New Roman"/>
          <w:sz w:val="24"/>
        </w:rPr>
        <w:t xml:space="preserve"> 23</w:t>
      </w:r>
      <w:r w:rsidRPr="003816A3">
        <w:rPr>
          <w:rFonts w:ascii="Times New Roman" w:eastAsia="Times New Roman" w:hAnsi="Times New Roman" w:cs="Times New Roman"/>
          <w:sz w:val="24"/>
        </w:rPr>
        <w:t xml:space="preserve">, p. 23) </w:t>
      </w:r>
      <w:r>
        <w:rPr>
          <w:rFonts w:ascii="Times New Roman" w:eastAsia="Times New Roman" w:hAnsi="Times New Roman" w:cs="Times New Roman"/>
          <w:color w:val="000000"/>
          <w:sz w:val="24"/>
        </w:rPr>
        <w:t>Agnes Smith dies at age 54, address Fleet and Cambridge.</w:t>
      </w:r>
    </w:p>
    <w:p w14:paraId="7F64FC08"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(HD) North side of Fleet between Beaumont and Cambridge (likely same place as previously).</w:t>
      </w:r>
    </w:p>
    <w:p w14:paraId="6025BDD5"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1937</w:t>
      </w:r>
      <w:r>
        <w:rPr>
          <w:rFonts w:ascii="Times New Roman" w:eastAsia="Times New Roman" w:hAnsi="Times New Roman" w:cs="Times New Roman"/>
          <w:color w:val="000000"/>
          <w:sz w:val="24"/>
        </w:rPr>
        <w:t xml:space="preserve"> (</w:t>
      </w:r>
      <w:r w:rsidRPr="00D36B4A">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October 11, p. 4) Alexander Smith, 56, dies. Lives at the corner of Cambridge and Fleet.</w:t>
      </w:r>
    </w:p>
    <w:p w14:paraId="22F08932"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Agnes is at that address, nothing after 1943. Note: this is wrong—she dies in 1935.</w:t>
      </w:r>
    </w:p>
    <w:p w14:paraId="00CBFD76" w14:textId="77777777" w:rsidR="00CB6E0B" w:rsidRDefault="00CB6E0B" w:rsidP="00CB6E0B">
      <w:pPr>
        <w:spacing w:after="0" w:line="240" w:lineRule="auto"/>
        <w:rPr>
          <w:rFonts w:ascii="Times New Roman" w:eastAsia="Times New Roman" w:hAnsi="Times New Roman" w:cs="Times New Roman"/>
          <w:b/>
          <w:color w:val="000000"/>
          <w:sz w:val="24"/>
        </w:rPr>
      </w:pPr>
    </w:p>
    <w:p w14:paraId="2CC7577C" w14:textId="77777777" w:rsidR="00CB6E0B" w:rsidRDefault="00CB6E0B" w:rsidP="00CB6E0B">
      <w:pPr>
        <w:spacing w:after="0" w:line="240" w:lineRule="auto"/>
        <w:rPr>
          <w:rFonts w:ascii="Times New Roman" w:eastAsia="Times New Roman" w:hAnsi="Times New Roman" w:cs="Times New Roman"/>
          <w:b/>
          <w:color w:val="000000"/>
          <w:sz w:val="24"/>
        </w:rPr>
      </w:pPr>
    </w:p>
    <w:p w14:paraId="7673EBB0" w14:textId="77777777" w:rsidR="00CB6E0B" w:rsidRPr="00AC7E80" w:rsidRDefault="00CB6E0B" w:rsidP="00CB6E0B">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Smith, Edward Scott</w:t>
      </w:r>
      <w:r>
        <w:rPr>
          <w:rFonts w:ascii="Times New Roman" w:eastAsia="Times New Roman" w:hAnsi="Times New Roman" w:cs="Times New Roman"/>
          <w:color w:val="000000"/>
          <w:sz w:val="24"/>
        </w:rPr>
        <w:t xml:space="preserve"> (1914–1976) and </w:t>
      </w:r>
      <w:r>
        <w:rPr>
          <w:rFonts w:ascii="Times New Roman" w:eastAsia="Times New Roman" w:hAnsi="Times New Roman" w:cs="Times New Roman"/>
          <w:b/>
          <w:color w:val="000000"/>
          <w:sz w:val="24"/>
        </w:rPr>
        <w:t>Mary Grace Smith (née Germain)</w:t>
      </w:r>
      <w:r>
        <w:rPr>
          <w:rFonts w:ascii="Times New Roman" w:eastAsia="Times New Roman" w:hAnsi="Times New Roman" w:cs="Times New Roman"/>
          <w:color w:val="000000"/>
          <w:sz w:val="24"/>
        </w:rPr>
        <w:t xml:space="preserve"> (1909–1959) </w:t>
      </w:r>
    </w:p>
    <w:p w14:paraId="5825BAC1"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1929</w:t>
      </w:r>
      <w:r>
        <w:rPr>
          <w:rFonts w:ascii="Times New Roman" w:eastAsia="Times New Roman" w:hAnsi="Times New Roman" w:cs="Times New Roman"/>
          <w:color w:val="000000"/>
          <w:sz w:val="24"/>
        </w:rPr>
        <w:t xml:space="preserve"> (Vital Statistics) Marry 16/01/1929.</w:t>
      </w:r>
    </w:p>
    <w:p w14:paraId="3A7A716E" w14:textId="77777777" w:rsidR="00CB6E0B" w:rsidRDefault="00CB6E0B" w:rsidP="00CB6E0B">
      <w:pPr>
        <w:spacing w:after="0" w:line="240" w:lineRule="auto"/>
        <w:rPr>
          <w:rFonts w:ascii="Times New Roman" w:eastAsia="Times New Roman" w:hAnsi="Times New Roman" w:cs="Times New Roman"/>
          <w:color w:val="000000"/>
          <w:sz w:val="24"/>
        </w:rPr>
      </w:pPr>
      <w:r w:rsidRPr="003232C3">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(City of Winnipeg Voters List) Labourer, tenant, 883 Hector.</w:t>
      </w:r>
    </w:p>
    <w:p w14:paraId="065E5158" w14:textId="77777777" w:rsidR="00CB6E0B" w:rsidRDefault="00CB6E0B" w:rsidP="00CB6E0B">
      <w:pPr>
        <w:spacing w:after="0" w:line="240" w:lineRule="auto"/>
        <w:rPr>
          <w:rFonts w:ascii="Times New Roman" w:eastAsia="Times New Roman" w:hAnsi="Times New Roman" w:cs="Times New Roman"/>
          <w:color w:val="000000"/>
          <w:sz w:val="24"/>
        </w:rPr>
      </w:pPr>
      <w:r w:rsidRPr="003232C3">
        <w:rPr>
          <w:rFonts w:ascii="Times New Roman" w:eastAsia="Times New Roman" w:hAnsi="Times New Roman" w:cs="Times New Roman"/>
          <w:b/>
          <w:color w:val="000000"/>
          <w:sz w:val="24"/>
        </w:rPr>
        <w:t>1936</w:t>
      </w:r>
      <w:r>
        <w:rPr>
          <w:rFonts w:ascii="Times New Roman" w:eastAsia="Times New Roman" w:hAnsi="Times New Roman" w:cs="Times New Roman"/>
          <w:color w:val="000000"/>
          <w:sz w:val="24"/>
        </w:rPr>
        <w:t xml:space="preserve"> (City of Winnipeg Voters List) Labourer, tenants, 937 Lorette.</w:t>
      </w:r>
    </w:p>
    <w:p w14:paraId="6B636246"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(City of Winnipeg Voters List) Edward lives with Joseph Cardinal and William Smith at 1003 Weatherdon.</w:t>
      </w:r>
    </w:p>
    <w:p w14:paraId="5EBE184E"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908 Oak. He’s a labourer. City of Winnipeg Assessment Rolls say 908 Ash.</w:t>
      </w:r>
    </w:p>
    <w:p w14:paraId="3DB7525C"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908 Oak. City of Winnipeg Assessment Rolls say 908 Ash, Building worth $250, Land $40.</w:t>
      </w:r>
    </w:p>
    <w:p w14:paraId="3CDF6E16"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1947</w:t>
      </w:r>
      <w:r>
        <w:rPr>
          <w:rFonts w:ascii="Times New Roman" w:eastAsia="Times New Roman" w:hAnsi="Times New Roman" w:cs="Times New Roman"/>
          <w:color w:val="000000"/>
          <w:sz w:val="24"/>
        </w:rPr>
        <w:t xml:space="preserve"> (City of Winnipeg Building Permit) Part of building moved from 908 Ash St. On concrete sills, 24 x 26 ft. 4 rooms, 1 story, Walls on inside of studs with shiplap and filled with shavings, cedar shingles. Property assessment information says building was erected in 1932, currently has 5 rooms. City of Winnipeg Assessment Rolls say building was moved to 1037 Scotland in 1948.</w:t>
      </w:r>
    </w:p>
    <w:p w14:paraId="628F1396"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1947 </w:t>
      </w:r>
      <w:r>
        <w:rPr>
          <w:rFonts w:ascii="Times New Roman" w:eastAsia="Times New Roman" w:hAnsi="Times New Roman" w:cs="Times New Roman"/>
          <w:color w:val="000000"/>
          <w:sz w:val="24"/>
        </w:rPr>
        <w:t>(City of Winnipeg Assessment Rolls # 9247-1) Buy 1037 Scotland, live at 908 Ash. Scotland land $250, Building worth $300 unfinished.</w:t>
      </w:r>
    </w:p>
    <w:p w14:paraId="25EF5A47"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(City of Winnipeg Assessment Rolls, # 3810-1) Buy 1037 Scotland St. One school-aged resident, 4 residents. Land value $250, house value $1200. When they bought the house in 1949 the land was valued at $250 and the house was valued at $800. The previous year the house was valued at $300, so it was probably a shanty, initially.</w:t>
      </w:r>
    </w:p>
    <w:p w14:paraId="6A672823"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1037 is vacant. In 1957 (HD) they live at 272 Johnson.</w:t>
      </w:r>
    </w:p>
    <w:p w14:paraId="127BB876"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1959 </w:t>
      </w:r>
      <w:r>
        <w:rPr>
          <w:rFonts w:ascii="Times New Roman" w:eastAsia="Times New Roman" w:hAnsi="Times New Roman" w:cs="Times New Roman"/>
          <w:color w:val="000000"/>
          <w:sz w:val="24"/>
        </w:rPr>
        <w:t>(</w:t>
      </w:r>
      <w:r w:rsidRPr="00AC7E80">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Jan. 20, p. 21) May Grace Smith, beloved wife of Edward Scott Smith of Lot 9, Selkirk Rd., Transcona dies. </w:t>
      </w:r>
    </w:p>
    <w:p w14:paraId="2F603001"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1976</w:t>
      </w:r>
      <w:r>
        <w:rPr>
          <w:rFonts w:ascii="Times New Roman" w:eastAsia="Times New Roman" w:hAnsi="Times New Roman" w:cs="Times New Roman"/>
          <w:color w:val="000000"/>
          <w:sz w:val="24"/>
        </w:rPr>
        <w:t xml:space="preserve"> (</w:t>
      </w:r>
      <w:r w:rsidRPr="00721E45">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Feb. 4, p. 38) Edward Scott Smith dies. Was employed by the City of Winnipeg for 25 years.</w:t>
      </w:r>
    </w:p>
    <w:p w14:paraId="181E657E" w14:textId="77777777" w:rsidR="00CB6E0B" w:rsidRDefault="00CB6E0B" w:rsidP="00CB6E0B">
      <w:pPr>
        <w:spacing w:after="0" w:line="240" w:lineRule="auto"/>
        <w:rPr>
          <w:rFonts w:ascii="Times New Roman" w:eastAsia="Times New Roman" w:hAnsi="Times New Roman" w:cs="Times New Roman"/>
          <w:b/>
          <w:color w:val="000000"/>
          <w:sz w:val="24"/>
        </w:rPr>
      </w:pPr>
    </w:p>
    <w:p w14:paraId="61283F0E" w14:textId="77777777" w:rsidR="00CB6E0B" w:rsidRDefault="00CB6E0B" w:rsidP="00CB6E0B">
      <w:pPr>
        <w:spacing w:after="0" w:line="240" w:lineRule="auto"/>
        <w:rPr>
          <w:rFonts w:ascii="Times New Roman" w:eastAsia="Times New Roman" w:hAnsi="Times New Roman" w:cs="Times New Roman"/>
          <w:b/>
          <w:color w:val="000000"/>
          <w:sz w:val="24"/>
        </w:rPr>
      </w:pPr>
    </w:p>
    <w:p w14:paraId="6007E356"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Smith, Gavin</w:t>
      </w:r>
      <w:r>
        <w:rPr>
          <w:rFonts w:ascii="Times New Roman" w:eastAsia="Times New Roman" w:hAnsi="Times New Roman" w:cs="Times New Roman"/>
          <w:color w:val="000000"/>
          <w:sz w:val="24"/>
        </w:rPr>
        <w:t xml:space="preserve"> (1905–1968) and </w:t>
      </w:r>
      <w:r>
        <w:rPr>
          <w:rFonts w:ascii="Times New Roman" w:eastAsia="Times New Roman" w:hAnsi="Times New Roman" w:cs="Times New Roman"/>
          <w:b/>
          <w:color w:val="000000"/>
          <w:sz w:val="24"/>
        </w:rPr>
        <w:t>Elianna Ann Smith (née Richard)</w:t>
      </w:r>
      <w:r>
        <w:rPr>
          <w:rFonts w:ascii="Times New Roman" w:eastAsia="Times New Roman" w:hAnsi="Times New Roman" w:cs="Times New Roman"/>
          <w:color w:val="000000"/>
          <w:sz w:val="24"/>
        </w:rPr>
        <w:t xml:space="preserve"> (1905–1983) </w:t>
      </w:r>
    </w:p>
    <w:p w14:paraId="29A93F9F" w14:textId="77777777" w:rsidR="00CB6E0B" w:rsidRPr="00BA39B1" w:rsidRDefault="00CB6E0B" w:rsidP="00CB6E0B">
      <w:pPr>
        <w:spacing w:after="0" w:line="240" w:lineRule="auto"/>
        <w:rPr>
          <w:rFonts w:ascii="Times New Roman" w:eastAsia="Times New Roman" w:hAnsi="Times New Roman" w:cs="Times New Roman"/>
          <w:color w:val="000000"/>
          <w:sz w:val="24"/>
        </w:rPr>
      </w:pPr>
      <w:r w:rsidRPr="00BA39B1">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w:t>
      </w:r>
      <w:r w:rsidRPr="00BA39B1">
        <w:rPr>
          <w:rFonts w:ascii="Times New Roman" w:eastAsia="Times New Roman" w:hAnsi="Times New Roman" w:cs="Times New Roman"/>
          <w:color w:val="000000"/>
          <w:sz w:val="24"/>
        </w:rPr>
        <w:t xml:space="preserve"> p. 19</w:t>
      </w:r>
      <w:r>
        <w:rPr>
          <w:rFonts w:ascii="Times New Roman" w:eastAsia="Times New Roman" w:hAnsi="Times New Roman" w:cs="Times New Roman"/>
          <w:color w:val="000000"/>
          <w:sz w:val="24"/>
        </w:rPr>
        <w:t>,</w:t>
      </w:r>
      <w:r w:rsidRPr="00BA39B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188)</w:t>
      </w:r>
      <w:r w:rsidRPr="00BA39B1">
        <w:rPr>
          <w:rFonts w:ascii="Times New Roman" w:eastAsia="Times New Roman" w:hAnsi="Times New Roman" w:cs="Times New Roman"/>
          <w:color w:val="000000"/>
          <w:sz w:val="24"/>
        </w:rPr>
        <w:t xml:space="preserve"> Alexander’s son.</w:t>
      </w:r>
    </w:p>
    <w:p w14:paraId="5CFA8762"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1040 Garwood.</w:t>
      </w:r>
      <w:r w:rsidRPr="001D574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He works for CASF.</w:t>
      </w:r>
    </w:p>
    <w:p w14:paraId="1228A587"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Lot 2, Allard. He is employed with Manitoba Cartage.</w:t>
      </w:r>
    </w:p>
    <w:p w14:paraId="3C62E73D"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1968</w:t>
      </w:r>
      <w:r>
        <w:rPr>
          <w:rFonts w:ascii="Times New Roman" w:eastAsia="Times New Roman" w:hAnsi="Times New Roman" w:cs="Times New Roman"/>
          <w:color w:val="000000"/>
          <w:sz w:val="24"/>
        </w:rPr>
        <w:t xml:space="preserve"> (</w:t>
      </w:r>
      <w:r w:rsidRPr="00D36B4A">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Sept. 3) Gavin dies at age 63, at 445 Seaton St. He was employed at the Fort Osborne Barracks before retirement.</w:t>
      </w:r>
    </w:p>
    <w:p w14:paraId="394DD5AB"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1983</w:t>
      </w:r>
      <w:r>
        <w:rPr>
          <w:rFonts w:ascii="Times New Roman" w:eastAsia="Times New Roman" w:hAnsi="Times New Roman" w:cs="Times New Roman"/>
          <w:color w:val="000000"/>
          <w:sz w:val="24"/>
        </w:rPr>
        <w:t xml:space="preserve"> (</w:t>
      </w:r>
      <w:r w:rsidRPr="00D36B4A">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October 3, p. 44) She dies, age 78. She was raised in Baie St. Paul.</w:t>
      </w:r>
    </w:p>
    <w:p w14:paraId="7A0AD809" w14:textId="77777777" w:rsidR="00CB6E0B" w:rsidRDefault="00CB6E0B" w:rsidP="00CB6E0B">
      <w:pPr>
        <w:spacing w:after="0" w:line="240" w:lineRule="auto"/>
        <w:rPr>
          <w:rFonts w:ascii="Times New Roman" w:eastAsia="Times New Roman" w:hAnsi="Times New Roman" w:cs="Times New Roman"/>
          <w:b/>
          <w:color w:val="000000"/>
          <w:sz w:val="24"/>
        </w:rPr>
      </w:pPr>
    </w:p>
    <w:p w14:paraId="0D0EC616" w14:textId="77777777" w:rsidR="00CB6E0B" w:rsidRDefault="00CB6E0B" w:rsidP="00CB6E0B">
      <w:pPr>
        <w:spacing w:after="0" w:line="240" w:lineRule="auto"/>
        <w:rPr>
          <w:rFonts w:ascii="Times New Roman" w:eastAsia="Times New Roman" w:hAnsi="Times New Roman" w:cs="Times New Roman"/>
          <w:b/>
          <w:color w:val="000000"/>
          <w:sz w:val="24"/>
        </w:rPr>
      </w:pPr>
    </w:p>
    <w:p w14:paraId="0AD1F45D"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Smith, George Albert</w:t>
      </w:r>
      <w:r>
        <w:rPr>
          <w:rFonts w:ascii="Times New Roman" w:eastAsia="Times New Roman" w:hAnsi="Times New Roman" w:cs="Times New Roman"/>
          <w:color w:val="000000"/>
          <w:sz w:val="24"/>
        </w:rPr>
        <w:t xml:space="preserve"> (b. 1896) (not Métis) and </w:t>
      </w:r>
      <w:r>
        <w:rPr>
          <w:rFonts w:ascii="Times New Roman" w:eastAsia="Times New Roman" w:hAnsi="Times New Roman" w:cs="Times New Roman"/>
          <w:b/>
          <w:color w:val="000000"/>
          <w:sz w:val="24"/>
        </w:rPr>
        <w:t>Blanche Rose Smith (née Curran)</w:t>
      </w:r>
      <w:r>
        <w:rPr>
          <w:rFonts w:ascii="Times New Roman" w:eastAsia="Times New Roman" w:hAnsi="Times New Roman" w:cs="Times New Roman"/>
          <w:color w:val="000000"/>
          <w:sz w:val="24"/>
        </w:rPr>
        <w:t xml:space="preserve"> (b. 1898) </w:t>
      </w:r>
    </w:p>
    <w:p w14:paraId="33985A5E"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31, # 335) 741 Lorette, with father Albert and Florence (née Paquin) and their 6-month daughter. He is a teamster. Australian.</w:t>
      </w:r>
    </w:p>
    <w:p w14:paraId="76CFA608" w14:textId="77777777" w:rsidR="00CB6E0B" w:rsidRPr="00440695"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1918</w:t>
      </w:r>
      <w:r>
        <w:rPr>
          <w:rFonts w:ascii="Times New Roman" w:eastAsia="Times New Roman" w:hAnsi="Times New Roman" w:cs="Times New Roman"/>
          <w:color w:val="000000"/>
          <w:sz w:val="24"/>
        </w:rPr>
        <w:t xml:space="preserve"> </w:t>
      </w:r>
      <w:r w:rsidRPr="001853FE">
        <w:rPr>
          <w:rFonts w:ascii="Times New Roman" w:eastAsia="Times New Roman" w:hAnsi="Times New Roman" w:cs="Times New Roman"/>
          <w:color w:val="000000"/>
          <w:sz w:val="24"/>
        </w:rPr>
        <w:t>(</w:t>
      </w:r>
      <w:r w:rsidRPr="001853FE">
        <w:rPr>
          <w:rFonts w:ascii="Times New Roman" w:eastAsia="Times New Roman" w:hAnsi="Times New Roman" w:cs="Times New Roman"/>
          <w:bCs/>
          <w:color w:val="000000"/>
          <w:sz w:val="24"/>
        </w:rPr>
        <w:t>Personnel Records of the First World War)</w:t>
      </w:r>
      <w:r w:rsidRPr="001853FE">
        <w:rPr>
          <w:rFonts w:ascii="Times New Roman" w:eastAsia="Times New Roman" w:hAnsi="Times New Roman" w:cs="Times New Roman"/>
          <w:b/>
          <w:color w:val="000000"/>
          <w:sz w:val="24"/>
        </w:rPr>
        <w:t xml:space="preserve"> </w:t>
      </w:r>
      <w:r w:rsidRPr="00440695">
        <w:rPr>
          <w:rFonts w:ascii="Times New Roman" w:eastAsia="Times New Roman" w:hAnsi="Times New Roman" w:cs="Times New Roman"/>
          <w:color w:val="000000"/>
          <w:sz w:val="24"/>
        </w:rPr>
        <w:t>Volunteers, #10 1</w:t>
      </w:r>
      <w:r w:rsidRPr="00440695">
        <w:rPr>
          <w:rFonts w:ascii="Times New Roman" w:eastAsia="Times New Roman" w:hAnsi="Times New Roman" w:cs="Times New Roman"/>
          <w:color w:val="000000"/>
          <w:sz w:val="24"/>
          <w:vertAlign w:val="superscript"/>
        </w:rPr>
        <w:t>st</w:t>
      </w:r>
      <w:r w:rsidRPr="00440695">
        <w:rPr>
          <w:rFonts w:ascii="Times New Roman" w:eastAsia="Times New Roman" w:hAnsi="Times New Roman" w:cs="Times New Roman"/>
          <w:color w:val="000000"/>
          <w:sz w:val="24"/>
        </w:rPr>
        <w:t xml:space="preserve"> Depot Battalion, Manitoba Regiment, Regiment #3345469, married to Blanche Curran</w:t>
      </w:r>
      <w:r>
        <w:rPr>
          <w:rFonts w:ascii="Times New Roman" w:eastAsia="Times New Roman" w:hAnsi="Times New Roman" w:cs="Times New Roman"/>
          <w:color w:val="000000"/>
          <w:sz w:val="24"/>
        </w:rPr>
        <w:t>, living at 741 Lorette</w:t>
      </w:r>
      <w:r w:rsidRPr="00440695">
        <w:rPr>
          <w:rFonts w:ascii="Times New Roman" w:eastAsia="Times New Roman" w:hAnsi="Times New Roman" w:cs="Times New Roman"/>
          <w:color w:val="000000"/>
          <w:sz w:val="24"/>
        </w:rPr>
        <w:t xml:space="preserve">. He is frequently AWOL, at one point for 31 days, losing his military clothing and equipment and </w:t>
      </w:r>
      <w:r w:rsidRPr="00440695">
        <w:rPr>
          <w:rFonts w:ascii="Times New Roman" w:eastAsia="Times New Roman" w:hAnsi="Times New Roman" w:cs="Times New Roman"/>
          <w:color w:val="000000"/>
          <w:sz w:val="24"/>
        </w:rPr>
        <w:lastRenderedPageBreak/>
        <w:t xml:space="preserve">forfeits 31 days of pay. He </w:t>
      </w:r>
      <w:r>
        <w:rPr>
          <w:rFonts w:ascii="Times New Roman" w:eastAsia="Times New Roman" w:hAnsi="Times New Roman" w:cs="Times New Roman"/>
          <w:color w:val="000000"/>
          <w:sz w:val="24"/>
        </w:rPr>
        <w:t xml:space="preserve">also gets frequent detentions. </w:t>
      </w:r>
      <w:r w:rsidRPr="00440695">
        <w:rPr>
          <w:rFonts w:ascii="Times New Roman" w:eastAsia="Times New Roman" w:hAnsi="Times New Roman" w:cs="Times New Roman"/>
          <w:color w:val="000000"/>
          <w:sz w:val="24"/>
        </w:rPr>
        <w:t>In 1919</w:t>
      </w:r>
      <w:r>
        <w:rPr>
          <w:rFonts w:ascii="Times New Roman" w:eastAsia="Times New Roman" w:hAnsi="Times New Roman" w:cs="Times New Roman"/>
          <w:color w:val="000000"/>
          <w:sz w:val="24"/>
        </w:rPr>
        <w:t xml:space="preserve"> his is diagnosed with syphilis.</w:t>
      </w:r>
      <w:r w:rsidRPr="00440695">
        <w:rPr>
          <w:rFonts w:ascii="Times New Roman" w:eastAsia="Times New Roman" w:hAnsi="Times New Roman" w:cs="Times New Roman"/>
          <w:color w:val="000000"/>
          <w:sz w:val="24"/>
        </w:rPr>
        <w:t xml:space="preserve"> He received the Victoria Cross. </w:t>
      </w:r>
    </w:p>
    <w:p w14:paraId="1721719A"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p. 25, # 292) 741 Lorette with stepmother Florence. </w:t>
      </w:r>
    </w:p>
    <w:p w14:paraId="790FDB9C"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(City of Winnipeg Voters List) Blanche lives with David Butchart (stepfather) and Victoria (mother) at 952 Weatherdon.</w:t>
      </w:r>
    </w:p>
    <w:p w14:paraId="7068F87D"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(Assume from 1945 City of Winnipeg Voters List) Blanche lives with David Burtchart (stepfather) at 952 Weatherdon.</w:t>
      </w:r>
    </w:p>
    <w:p w14:paraId="0611C754" w14:textId="77777777" w:rsidR="00CB6E0B" w:rsidRDefault="00CB6E0B" w:rsidP="00CB6E0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Blanche is at 369 Elgin.</w:t>
      </w:r>
    </w:p>
    <w:p w14:paraId="731894FD" w14:textId="77777777" w:rsidR="00CB6E0B" w:rsidRDefault="00CB6E0B">
      <w:pPr>
        <w:spacing w:after="0" w:line="240" w:lineRule="auto"/>
        <w:rPr>
          <w:rFonts w:ascii="Times New Roman" w:eastAsia="Times New Roman" w:hAnsi="Times New Roman" w:cs="Times New Roman"/>
          <w:b/>
          <w:color w:val="000000"/>
          <w:sz w:val="24"/>
        </w:rPr>
      </w:pPr>
    </w:p>
    <w:p w14:paraId="1118A5F3" w14:textId="77777777" w:rsidR="00CB6E0B" w:rsidRDefault="00CB6E0B">
      <w:pPr>
        <w:spacing w:after="0" w:line="240" w:lineRule="auto"/>
        <w:rPr>
          <w:rFonts w:ascii="Times New Roman" w:eastAsia="Times New Roman" w:hAnsi="Times New Roman" w:cs="Times New Roman"/>
          <w:b/>
          <w:color w:val="000000"/>
          <w:sz w:val="24"/>
        </w:rPr>
      </w:pPr>
    </w:p>
    <w:p w14:paraId="79A30E7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Smith, James Albert</w:t>
      </w:r>
      <w:r>
        <w:rPr>
          <w:rFonts w:ascii="Times New Roman" w:eastAsia="Times New Roman" w:hAnsi="Times New Roman" w:cs="Times New Roman"/>
          <w:color w:val="000000"/>
          <w:sz w:val="24"/>
        </w:rPr>
        <w:t xml:space="preserve"> (not Métis) (b. 1871) and </w:t>
      </w:r>
      <w:r>
        <w:rPr>
          <w:rFonts w:ascii="Times New Roman" w:eastAsia="Times New Roman" w:hAnsi="Times New Roman" w:cs="Times New Roman"/>
          <w:b/>
          <w:color w:val="000000"/>
          <w:sz w:val="24"/>
        </w:rPr>
        <w:t>Florence Smith Dinning</w:t>
      </w:r>
      <w:r>
        <w:rPr>
          <w:rFonts w:ascii="Times New Roman" w:eastAsia="Times New Roman" w:hAnsi="Times New Roman" w:cs="Times New Roman"/>
          <w:color w:val="000000"/>
          <w:sz w:val="24"/>
        </w:rPr>
        <w:t xml:space="preserve"> </w:t>
      </w:r>
      <w:r w:rsidR="00C647A8">
        <w:rPr>
          <w:rFonts w:ascii="Times New Roman" w:eastAsia="Times New Roman" w:hAnsi="Times New Roman" w:cs="Times New Roman"/>
          <w:b/>
          <w:color w:val="000000"/>
          <w:sz w:val="24"/>
        </w:rPr>
        <w:t>(né</w:t>
      </w:r>
      <w:r>
        <w:rPr>
          <w:rFonts w:ascii="Times New Roman" w:eastAsia="Times New Roman" w:hAnsi="Times New Roman" w:cs="Times New Roman"/>
          <w:b/>
          <w:color w:val="000000"/>
          <w:sz w:val="24"/>
        </w:rPr>
        <w:t>e Paquin/Pocha)</w:t>
      </w:r>
      <w:r w:rsidR="00C647A8">
        <w:rPr>
          <w:rFonts w:ascii="Times New Roman" w:eastAsia="Times New Roman" w:hAnsi="Times New Roman" w:cs="Times New Roman"/>
          <w:color w:val="000000"/>
          <w:sz w:val="24"/>
        </w:rPr>
        <w:t xml:space="preserve"> (1875–</w:t>
      </w:r>
      <w:r>
        <w:rPr>
          <w:rFonts w:ascii="Times New Roman" w:eastAsia="Times New Roman" w:hAnsi="Times New Roman" w:cs="Times New Roman"/>
          <w:color w:val="000000"/>
          <w:sz w:val="24"/>
        </w:rPr>
        <w:t xml:space="preserve">1934) </w:t>
      </w:r>
    </w:p>
    <w:p w14:paraId="7F6E544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1895</w:t>
      </w:r>
      <w:r w:rsidR="001D5744">
        <w:rPr>
          <w:rFonts w:ascii="Times New Roman" w:eastAsia="Times New Roman" w:hAnsi="Times New Roman" w:cs="Times New Roman"/>
          <w:color w:val="000000"/>
          <w:sz w:val="24"/>
        </w:rPr>
        <w:t xml:space="preserve"> (Vital Statistics) M</w:t>
      </w:r>
      <w:r>
        <w:rPr>
          <w:rFonts w:ascii="Times New Roman" w:eastAsia="Times New Roman" w:hAnsi="Times New Roman" w:cs="Times New Roman"/>
          <w:color w:val="000000"/>
          <w:sz w:val="24"/>
        </w:rPr>
        <w:t>arries Flora Paquin in Winnipeg.</w:t>
      </w:r>
    </w:p>
    <w:p w14:paraId="46A4F7F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sidR="00C647A8">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w:t>
      </w:r>
      <w:r w:rsidR="00C647A8">
        <w:rPr>
          <w:rFonts w:ascii="Times New Roman" w:eastAsia="Times New Roman" w:hAnsi="Times New Roman" w:cs="Times New Roman"/>
          <w:color w:val="000000"/>
          <w:sz w:val="24"/>
        </w:rPr>
        <w:t>Ward 2</w:t>
      </w:r>
      <w:r w:rsidR="006E1E9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p. 9</w:t>
      </w:r>
      <w:r w:rsidR="00C647A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C647A8">
        <w:rPr>
          <w:rFonts w:ascii="Times New Roman" w:eastAsia="Times New Roman" w:hAnsi="Times New Roman" w:cs="Times New Roman"/>
          <w:color w:val="000000"/>
          <w:sz w:val="24"/>
        </w:rPr>
        <w:t xml:space="preserve"> 134)</w:t>
      </w:r>
      <w:r>
        <w:rPr>
          <w:rFonts w:ascii="Times New Roman" w:eastAsia="Times New Roman" w:hAnsi="Times New Roman" w:cs="Times New Roman"/>
          <w:color w:val="000000"/>
          <w:sz w:val="24"/>
        </w:rPr>
        <w:t xml:space="preserve"> Live at the edge of Ward 2, on the Terraces (</w:t>
      </w:r>
      <w:r w:rsidR="006E1E92">
        <w:rPr>
          <w:rFonts w:ascii="Times New Roman" w:eastAsia="Times New Roman" w:hAnsi="Times New Roman" w:cs="Times New Roman"/>
          <w:color w:val="000000"/>
          <w:sz w:val="24"/>
        </w:rPr>
        <w:t>banks of the Assiniboine, near Main St.</w:t>
      </w:r>
      <w:r>
        <w:rPr>
          <w:rFonts w:ascii="Times New Roman" w:eastAsia="Times New Roman" w:hAnsi="Times New Roman" w:cs="Times New Roman"/>
          <w:color w:val="000000"/>
          <w:sz w:val="24"/>
        </w:rPr>
        <w:t>) with Paquins, Morrissettes, Hoggs. He is a cook.</w:t>
      </w:r>
    </w:p>
    <w:p w14:paraId="41CACC6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1910</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Lives on the same lot as Peter Berard, rear of Dudley, Est. 30, Pl 254, Bk 28, Lt 33/40. He’s a labourer and tenant,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value $550. 1 school</w:t>
      </w:r>
      <w:r w:rsidR="00C647A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age</w:t>
      </w:r>
      <w:r w:rsidR="00C647A8">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child, 3 residents.</w:t>
      </w:r>
    </w:p>
    <w:p w14:paraId="1C0F577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w:t>
      </w:r>
      <w:r w:rsidR="00922577">
        <w:rPr>
          <w:rFonts w:ascii="Times New Roman" w:eastAsia="Times New Roman" w:hAnsi="Times New Roman" w:cs="Times New Roman"/>
          <w:color w:val="000000"/>
          <w:sz w:val="24"/>
        </w:rPr>
        <w:t>Assume</w:t>
      </w:r>
      <w:r>
        <w:rPr>
          <w:rFonts w:ascii="Times New Roman" w:eastAsia="Times New Roman" w:hAnsi="Times New Roman" w:cs="Times New Roman"/>
          <w:color w:val="000000"/>
          <w:sz w:val="24"/>
        </w:rPr>
        <w:t xml:space="preserve"> from 1910 </w:t>
      </w:r>
      <w:r w:rsidR="00C6673F">
        <w:rPr>
          <w:rFonts w:ascii="Times New Roman" w:eastAsia="Times New Roman" w:hAnsi="Times New Roman" w:cs="Times New Roman"/>
          <w:color w:val="000000"/>
          <w:sz w:val="24"/>
        </w:rPr>
        <w:t>City of Winnipeg Assessment Rolls</w:t>
      </w:r>
      <w:r w:rsidR="00C647A8">
        <w:rPr>
          <w:rFonts w:ascii="Times New Roman" w:eastAsia="Times New Roman" w:hAnsi="Times New Roman" w:cs="Times New Roman"/>
          <w:color w:val="000000"/>
          <w:sz w:val="24"/>
        </w:rPr>
        <w:t>) Dudley—</w:t>
      </w:r>
      <w:r>
        <w:rPr>
          <w:rFonts w:ascii="Times New Roman" w:eastAsia="Times New Roman" w:hAnsi="Times New Roman" w:cs="Times New Roman"/>
          <w:color w:val="000000"/>
          <w:sz w:val="24"/>
        </w:rPr>
        <w:t>not in census</w:t>
      </w:r>
      <w:r w:rsidR="00C647A8">
        <w:rPr>
          <w:rFonts w:ascii="Times New Roman" w:eastAsia="Times New Roman" w:hAnsi="Times New Roman" w:cs="Times New Roman"/>
          <w:color w:val="000000"/>
          <w:sz w:val="24"/>
        </w:rPr>
        <w:t>.</w:t>
      </w:r>
    </w:p>
    <w:p w14:paraId="139A585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sidR="00C647A8">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31, #</w:t>
      </w:r>
      <w:r w:rsidR="00C647A8">
        <w:rPr>
          <w:rFonts w:ascii="Times New Roman" w:eastAsia="Times New Roman" w:hAnsi="Times New Roman" w:cs="Times New Roman"/>
          <w:color w:val="000000"/>
          <w:sz w:val="24"/>
        </w:rPr>
        <w:t xml:space="preserve"> 335)</w:t>
      </w:r>
      <w:r>
        <w:rPr>
          <w:rFonts w:ascii="Times New Roman" w:eastAsia="Times New Roman" w:hAnsi="Times New Roman" w:cs="Times New Roman"/>
          <w:color w:val="000000"/>
          <w:sz w:val="24"/>
        </w:rPr>
        <w:t xml:space="preserve"> 739 Lorette, with son George and Bl</w:t>
      </w:r>
      <w:r w:rsidR="00C647A8">
        <w:rPr>
          <w:rFonts w:ascii="Times New Roman" w:eastAsia="Times New Roman" w:hAnsi="Times New Roman" w:cs="Times New Roman"/>
          <w:color w:val="000000"/>
          <w:sz w:val="24"/>
        </w:rPr>
        <w:t>anche (née Curran), and their 6-</w:t>
      </w:r>
      <w:r>
        <w:rPr>
          <w:rFonts w:ascii="Times New Roman" w:eastAsia="Times New Roman" w:hAnsi="Times New Roman" w:cs="Times New Roman"/>
          <w:color w:val="000000"/>
          <w:sz w:val="24"/>
        </w:rPr>
        <w:t>month daughter. He is a labourer doing odd jobs. He is Australian. Son George is a teamster.</w:t>
      </w:r>
    </w:p>
    <w:p w14:paraId="233C476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At 741 Lorette, rent, building $400, Est 30 Pl 254 Bk 29 Lt 12. </w:t>
      </w:r>
    </w:p>
    <w:p w14:paraId="5A8C9BB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sidR="00C647A8">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w:t>
      </w:r>
      <w:r w:rsidR="00931A3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25, #</w:t>
      </w:r>
      <w:r w:rsidR="00C647A8">
        <w:rPr>
          <w:rFonts w:ascii="Times New Roman" w:eastAsia="Times New Roman" w:hAnsi="Times New Roman" w:cs="Times New Roman"/>
          <w:color w:val="000000"/>
          <w:sz w:val="24"/>
        </w:rPr>
        <w:t xml:space="preserve"> 292)</w:t>
      </w:r>
      <w:r>
        <w:rPr>
          <w:rFonts w:ascii="Times New Roman" w:eastAsia="Times New Roman" w:hAnsi="Times New Roman" w:cs="Times New Roman"/>
          <w:color w:val="000000"/>
          <w:sz w:val="24"/>
        </w:rPr>
        <w:t xml:space="preserve"> 741 Lorette. Florence lives with </w:t>
      </w:r>
      <w:r>
        <w:rPr>
          <w:rFonts w:ascii="Times New Roman" w:eastAsia="Times New Roman" w:hAnsi="Times New Roman" w:cs="Times New Roman"/>
          <w:b/>
          <w:color w:val="000000"/>
          <w:sz w:val="24"/>
        </w:rPr>
        <w:t>Andrew Dinning</w:t>
      </w:r>
      <w:r>
        <w:rPr>
          <w:rFonts w:ascii="Times New Roman" w:eastAsia="Times New Roman" w:hAnsi="Times New Roman" w:cs="Times New Roman"/>
          <w:color w:val="000000"/>
          <w:sz w:val="24"/>
        </w:rPr>
        <w:t xml:space="preserve"> (b. 1879) and is listed as Flora Dinning. Andrew works for the CPR and earned $1140 in the previous year. George Albert Smith and Blanche still live with them, and have three children. He is a chauffeur and earned $1080 in t</w:t>
      </w:r>
      <w:r w:rsidR="00C647A8">
        <w:rPr>
          <w:rFonts w:ascii="Times New Roman" w:eastAsia="Times New Roman" w:hAnsi="Times New Roman" w:cs="Times New Roman"/>
          <w:color w:val="000000"/>
          <w:sz w:val="24"/>
        </w:rPr>
        <w:t>he previous year. They rent a 3-</w:t>
      </w:r>
      <w:r>
        <w:rPr>
          <w:rFonts w:ascii="Times New Roman" w:eastAsia="Times New Roman" w:hAnsi="Times New Roman" w:cs="Times New Roman"/>
          <w:color w:val="000000"/>
          <w:sz w:val="24"/>
        </w:rPr>
        <w:t>room wooden house for $12. James Albert Smith (b. 1871) also lives with them and is listed as a lodger. It’s likely that Andrew Dining is a lodger and Florence is still married to Smith.</w:t>
      </w:r>
      <w:r w:rsidR="0019126C">
        <w:rPr>
          <w:rFonts w:ascii="Times New Roman" w:eastAsia="Times New Roman" w:hAnsi="Times New Roman" w:cs="Times New Roman"/>
          <w:color w:val="000000"/>
          <w:sz w:val="24"/>
        </w:rPr>
        <w:t xml:space="preserve"> </w:t>
      </w:r>
      <w:r w:rsidR="00C647A8">
        <w:rPr>
          <w:rFonts w:ascii="Times New Roman" w:eastAsia="Times New Roman" w:hAnsi="Times New Roman" w:cs="Times New Roman"/>
          <w:color w:val="000000"/>
          <w:sz w:val="24"/>
        </w:rPr>
        <w:t>Note—</w:t>
      </w:r>
      <w:r w:rsidR="0019126C" w:rsidRPr="0019126C">
        <w:rPr>
          <w:rFonts w:ascii="Times New Roman" w:eastAsia="Times New Roman" w:hAnsi="Times New Roman" w:cs="Times New Roman"/>
          <w:color w:val="000000"/>
          <w:sz w:val="24"/>
        </w:rPr>
        <w:t>this ½ block section of Lorette is undeveloped, but both sides are built up. Also</w:t>
      </w:r>
      <w:r w:rsidR="00C647A8">
        <w:rPr>
          <w:rFonts w:ascii="Times New Roman" w:eastAsia="Times New Roman" w:hAnsi="Times New Roman" w:cs="Times New Roman"/>
          <w:color w:val="000000"/>
          <w:sz w:val="24"/>
        </w:rPr>
        <w:t>,</w:t>
      </w:r>
      <w:r w:rsidR="0019126C" w:rsidRPr="0019126C">
        <w:rPr>
          <w:rFonts w:ascii="Times New Roman" w:eastAsia="Times New Roman" w:hAnsi="Times New Roman" w:cs="Times New Roman"/>
          <w:color w:val="000000"/>
          <w:sz w:val="24"/>
        </w:rPr>
        <w:t xml:space="preserve"> here </w:t>
      </w:r>
      <w:r w:rsidR="0019126C">
        <w:rPr>
          <w:rFonts w:ascii="Times New Roman" w:eastAsia="Times New Roman" w:hAnsi="Times New Roman" w:cs="Times New Roman"/>
          <w:color w:val="000000"/>
          <w:sz w:val="24"/>
        </w:rPr>
        <w:t xml:space="preserve">is Henry Paquin and his family. </w:t>
      </w:r>
    </w:p>
    <w:p w14:paraId="5F3F0FD3" w14:textId="77777777" w:rsidR="004C4C52" w:rsidRDefault="004C4C52">
      <w:pPr>
        <w:spacing w:after="0" w:line="240" w:lineRule="auto"/>
        <w:rPr>
          <w:rFonts w:ascii="Times New Roman" w:eastAsia="Times New Roman" w:hAnsi="Times New Roman" w:cs="Times New Roman"/>
          <w:color w:val="000000"/>
          <w:sz w:val="24"/>
        </w:rPr>
      </w:pPr>
      <w:r w:rsidRPr="004C4C52">
        <w:rPr>
          <w:rFonts w:ascii="Times New Roman" w:eastAsia="Times New Roman" w:hAnsi="Times New Roman" w:cs="Times New Roman"/>
          <w:b/>
          <w:color w:val="000000"/>
          <w:sz w:val="24"/>
        </w:rPr>
        <w:t>1943</w:t>
      </w:r>
      <w:r>
        <w:rPr>
          <w:rFonts w:ascii="Times New Roman" w:eastAsia="Times New Roman" w:hAnsi="Times New Roman" w:cs="Times New Roman"/>
          <w:color w:val="000000"/>
          <w:sz w:val="24"/>
        </w:rPr>
        <w:t xml:space="preserve"> (</w:t>
      </w:r>
      <w:r w:rsidR="006E1E92">
        <w:rPr>
          <w:rFonts w:ascii="Times New Roman" w:eastAsia="Times New Roman" w:hAnsi="Times New Roman" w:cs="Times New Roman"/>
          <w:color w:val="000000"/>
          <w:sz w:val="24"/>
        </w:rPr>
        <w:t>Vital Statistics</w:t>
      </w:r>
      <w:r>
        <w:rPr>
          <w:rFonts w:ascii="Times New Roman" w:eastAsia="Times New Roman" w:hAnsi="Times New Roman" w:cs="Times New Roman"/>
          <w:color w:val="000000"/>
          <w:sz w:val="24"/>
        </w:rPr>
        <w:t>) Florence dies</w:t>
      </w:r>
      <w:r w:rsidR="00C647A8">
        <w:rPr>
          <w:rFonts w:ascii="Times New Roman" w:eastAsia="Times New Roman" w:hAnsi="Times New Roman" w:cs="Times New Roman"/>
          <w:color w:val="000000"/>
          <w:sz w:val="24"/>
        </w:rPr>
        <w:t>.</w:t>
      </w:r>
    </w:p>
    <w:p w14:paraId="114F0904" w14:textId="77777777" w:rsidR="00F92ED4" w:rsidRDefault="00F92ED4">
      <w:pPr>
        <w:spacing w:after="0" w:line="240" w:lineRule="auto"/>
        <w:rPr>
          <w:rFonts w:ascii="Times New Roman" w:eastAsia="Times New Roman" w:hAnsi="Times New Roman" w:cs="Times New Roman"/>
          <w:color w:val="000000"/>
          <w:sz w:val="24"/>
        </w:rPr>
      </w:pPr>
    </w:p>
    <w:p w14:paraId="20199F7E" w14:textId="77777777" w:rsidR="00C647A8" w:rsidRDefault="00C647A8">
      <w:pPr>
        <w:spacing w:after="0" w:line="240" w:lineRule="auto"/>
        <w:rPr>
          <w:rFonts w:ascii="Times New Roman" w:eastAsia="Times New Roman" w:hAnsi="Times New Roman" w:cs="Times New Roman"/>
          <w:b/>
          <w:color w:val="000000"/>
          <w:sz w:val="24"/>
        </w:rPr>
      </w:pPr>
    </w:p>
    <w:p w14:paraId="120871BA" w14:textId="77777777" w:rsidR="00CB6E0B" w:rsidRDefault="00CB6E0B" w:rsidP="00CB6E0B">
      <w:pPr>
        <w:spacing w:after="0" w:line="240" w:lineRule="auto"/>
        <w:rPr>
          <w:rFonts w:ascii="Times New Roman" w:eastAsia="Times New Roman" w:hAnsi="Times New Roman" w:cs="Times New Roman"/>
          <w:color w:val="000000"/>
          <w:sz w:val="24"/>
        </w:rPr>
      </w:pPr>
      <w:r w:rsidRPr="00FB2824">
        <w:rPr>
          <w:rFonts w:ascii="Times New Roman" w:eastAsia="Times New Roman" w:hAnsi="Times New Roman" w:cs="Times New Roman"/>
          <w:b/>
          <w:color w:val="000000"/>
          <w:sz w:val="24"/>
        </w:rPr>
        <w:t>Smith, Raymond</w:t>
      </w:r>
      <w:r>
        <w:rPr>
          <w:rFonts w:ascii="Times New Roman" w:eastAsia="Times New Roman" w:hAnsi="Times New Roman" w:cs="Times New Roman"/>
          <w:b/>
          <w:color w:val="000000"/>
          <w:sz w:val="24"/>
        </w:rPr>
        <w:t xml:space="preserve"> </w:t>
      </w:r>
      <w:r w:rsidRPr="00603C84">
        <w:rPr>
          <w:rFonts w:ascii="Times New Roman" w:eastAsia="Times New Roman" w:hAnsi="Times New Roman" w:cs="Times New Roman"/>
          <w:color w:val="000000"/>
          <w:sz w:val="24"/>
        </w:rPr>
        <w:t>(1918)</w:t>
      </w:r>
    </w:p>
    <w:p w14:paraId="68FFB4F3" w14:textId="77777777" w:rsidR="00CB6E0B" w:rsidRDefault="00CB6E0B" w:rsidP="00CB6E0B">
      <w:pPr>
        <w:spacing w:after="0" w:line="240" w:lineRule="auto"/>
        <w:rPr>
          <w:rFonts w:ascii="Times New Roman" w:eastAsia="Times New Roman" w:hAnsi="Times New Roman" w:cs="Times New Roman"/>
          <w:color w:val="000000"/>
          <w:sz w:val="24"/>
        </w:rPr>
      </w:pPr>
      <w:r w:rsidRPr="00BA39B1">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w:t>
      </w:r>
      <w:r w:rsidRPr="00BA39B1">
        <w:rPr>
          <w:rFonts w:ascii="Times New Roman" w:eastAsia="Times New Roman" w:hAnsi="Times New Roman" w:cs="Times New Roman"/>
          <w:color w:val="000000"/>
          <w:sz w:val="24"/>
        </w:rPr>
        <w:t xml:space="preserve"> p. 19</w:t>
      </w:r>
      <w:r>
        <w:rPr>
          <w:rFonts w:ascii="Times New Roman" w:eastAsia="Times New Roman" w:hAnsi="Times New Roman" w:cs="Times New Roman"/>
          <w:color w:val="000000"/>
          <w:sz w:val="24"/>
        </w:rPr>
        <w:t>,</w:t>
      </w:r>
      <w:r w:rsidRPr="00BA39B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188) Alexander’s son.</w:t>
      </w:r>
    </w:p>
    <w:p w14:paraId="34CDB9F3" w14:textId="77777777" w:rsidR="00CB6E0B" w:rsidRDefault="00CB6E0B" w:rsidP="00CB6E0B">
      <w:pPr>
        <w:spacing w:after="0" w:line="240" w:lineRule="auto"/>
        <w:rPr>
          <w:rFonts w:ascii="Times New Roman" w:eastAsia="Times New Roman" w:hAnsi="Times New Roman" w:cs="Times New Roman"/>
          <w:color w:val="000000"/>
          <w:sz w:val="24"/>
        </w:rPr>
      </w:pPr>
      <w:r w:rsidRPr="00FB2824">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(City of Winnipeg Voters List) Labourer, Fleet and Cambridge.</w:t>
      </w:r>
    </w:p>
    <w:p w14:paraId="536379CA" w14:textId="77777777" w:rsidR="00CB6E0B" w:rsidRDefault="00CB6E0B">
      <w:pPr>
        <w:spacing w:after="0" w:line="240" w:lineRule="auto"/>
        <w:rPr>
          <w:rFonts w:ascii="Times New Roman" w:eastAsia="Times New Roman" w:hAnsi="Times New Roman" w:cs="Times New Roman"/>
          <w:b/>
          <w:color w:val="000000"/>
          <w:sz w:val="24"/>
        </w:rPr>
      </w:pPr>
    </w:p>
    <w:p w14:paraId="2A442468" w14:textId="77777777" w:rsidR="00CB6E0B" w:rsidRDefault="00CB6E0B">
      <w:pPr>
        <w:spacing w:after="0" w:line="240" w:lineRule="auto"/>
        <w:rPr>
          <w:rFonts w:ascii="Times New Roman" w:eastAsia="Times New Roman" w:hAnsi="Times New Roman" w:cs="Times New Roman"/>
          <w:b/>
          <w:color w:val="000000"/>
          <w:sz w:val="24"/>
        </w:rPr>
      </w:pPr>
    </w:p>
    <w:p w14:paraId="13358473"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Smith, William</w:t>
      </w:r>
      <w:r>
        <w:rPr>
          <w:rFonts w:ascii="Times New Roman" w:eastAsia="Times New Roman" w:hAnsi="Times New Roman" w:cs="Times New Roman"/>
          <w:color w:val="000000"/>
          <w:sz w:val="24"/>
        </w:rPr>
        <w:t xml:space="preserve"> (Jr.) (1889–1953) and </w:t>
      </w:r>
      <w:r>
        <w:rPr>
          <w:rFonts w:ascii="Times New Roman" w:eastAsia="Times New Roman" w:hAnsi="Times New Roman" w:cs="Times New Roman"/>
          <w:b/>
          <w:color w:val="000000"/>
          <w:sz w:val="24"/>
        </w:rPr>
        <w:t>Marie Smith (née Henry)</w:t>
      </w:r>
      <w:r>
        <w:rPr>
          <w:rFonts w:ascii="Times New Roman" w:eastAsia="Times New Roman" w:hAnsi="Times New Roman" w:cs="Times New Roman"/>
          <w:color w:val="000000"/>
          <w:sz w:val="24"/>
        </w:rPr>
        <w:t xml:space="preserve"> (1887–1951), </w:t>
      </w:r>
      <w:r>
        <w:rPr>
          <w:rFonts w:ascii="Times New Roman" w:eastAsia="Times New Roman" w:hAnsi="Times New Roman" w:cs="Times New Roman"/>
          <w:b/>
          <w:color w:val="000000"/>
          <w:sz w:val="24"/>
        </w:rPr>
        <w:t>Frances Malvina Smith (née Cardinal)</w:t>
      </w:r>
      <w:r>
        <w:rPr>
          <w:rFonts w:ascii="Times New Roman" w:eastAsia="Times New Roman" w:hAnsi="Times New Roman" w:cs="Times New Roman"/>
          <w:color w:val="000000"/>
          <w:sz w:val="24"/>
        </w:rPr>
        <w:t xml:space="preserve"> (b. 1888)</w:t>
      </w:r>
    </w:p>
    <w:p w14:paraId="0726DB04"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 p. 14, # 1159) Scotland and Cambridge. They likely live near or in the same household as Alex and Agnes Smith, and Henry and Catherine Parisien, on William Smith senior’s farm. William is a labourer doing odd jobs.</w:t>
      </w:r>
    </w:p>
    <w:p w14:paraId="78ACD482"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(census p. 37, # 392) Scotland and Cambridge. He is a labourer with the city.</w:t>
      </w:r>
    </w:p>
    <w:p w14:paraId="196177F0"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(census) Not listed. Assume Scotland and Cambridge.</w:t>
      </w:r>
    </w:p>
    <w:p w14:paraId="4B42FDA4"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1924</w:t>
      </w:r>
      <w:r>
        <w:rPr>
          <w:rFonts w:ascii="Times New Roman" w:eastAsia="Times New Roman" w:hAnsi="Times New Roman" w:cs="Times New Roman"/>
          <w:color w:val="000000"/>
          <w:sz w:val="24"/>
        </w:rPr>
        <w:t xml:space="preserve"> (HD) William on south side of Fleet, between Guelph and Wilton, Alex on south side of Fleet between Beaumont and Cambridge.</w:t>
      </w:r>
    </w:p>
    <w:p w14:paraId="6409530B"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HD) William and Marie seem to separate. William is at south side of Fleet between Guelph and Wilton. Marie is at west side of Waterloo between Grant and Mather (900 Waterloo?).</w:t>
      </w:r>
    </w:p>
    <w:p w14:paraId="54C3BE5D"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1930</w:t>
      </w:r>
      <w:r>
        <w:rPr>
          <w:rFonts w:ascii="Times New Roman" w:eastAsia="Times New Roman" w:hAnsi="Times New Roman" w:cs="Times New Roman"/>
          <w:color w:val="000000"/>
          <w:sz w:val="24"/>
        </w:rPr>
        <w:t xml:space="preserve"> (City of Winnipeg Voters List) With an Edward Smith and Joseph Cardinal at 1003 Weatherdon.</w:t>
      </w:r>
    </w:p>
    <w:p w14:paraId="746AC8CE" w14:textId="77777777" w:rsidR="005B5346" w:rsidRDefault="005B5346" w:rsidP="005B5346">
      <w:pPr>
        <w:spacing w:after="0" w:line="240" w:lineRule="auto"/>
        <w:rPr>
          <w:rFonts w:ascii="Times New Roman" w:eastAsia="Times New Roman" w:hAnsi="Times New Roman" w:cs="Times New Roman"/>
          <w:color w:val="000000"/>
          <w:sz w:val="24"/>
        </w:rPr>
      </w:pPr>
      <w:r w:rsidRPr="00561EE9">
        <w:rPr>
          <w:rFonts w:ascii="Times New Roman" w:eastAsia="Times New Roman" w:hAnsi="Times New Roman" w:cs="Times New Roman"/>
          <w:b/>
          <w:sz w:val="24"/>
        </w:rPr>
        <w:t>1932</w:t>
      </w:r>
      <w:r w:rsidRPr="00561EE9">
        <w:rPr>
          <w:rFonts w:ascii="Times New Roman" w:eastAsia="Times New Roman" w:hAnsi="Times New Roman" w:cs="Times New Roman"/>
          <w:sz w:val="24"/>
        </w:rPr>
        <w:t xml:space="preserve"> (</w:t>
      </w:r>
      <w:r w:rsidRPr="00721E45">
        <w:rPr>
          <w:rFonts w:ascii="Times New Roman" w:eastAsia="Times New Roman" w:hAnsi="Times New Roman" w:cs="Times New Roman"/>
          <w:i/>
          <w:sz w:val="24"/>
        </w:rPr>
        <w:t>Free Press</w:t>
      </w:r>
      <w:r>
        <w:rPr>
          <w:rFonts w:ascii="Times New Roman" w:eastAsia="Times New Roman" w:hAnsi="Times New Roman" w:cs="Times New Roman"/>
          <w:sz w:val="24"/>
        </w:rPr>
        <w:t>,</w:t>
      </w:r>
      <w:r w:rsidRPr="00561EE9">
        <w:rPr>
          <w:rFonts w:ascii="Times New Roman" w:eastAsia="Times New Roman" w:hAnsi="Times New Roman" w:cs="Times New Roman"/>
          <w:sz w:val="24"/>
        </w:rPr>
        <w:t xml:space="preserve"> June</w:t>
      </w:r>
      <w:r>
        <w:rPr>
          <w:rFonts w:ascii="Times New Roman" w:eastAsia="Times New Roman" w:hAnsi="Times New Roman" w:cs="Times New Roman"/>
          <w:sz w:val="24"/>
        </w:rPr>
        <w:t xml:space="preserve"> 5</w:t>
      </w:r>
      <w:r w:rsidRPr="00561EE9">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Katherine Parisien’s obituary says William lives on Scotland and Alex lives on Beaumont. </w:t>
      </w:r>
    </w:p>
    <w:p w14:paraId="3FA66A91"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(City of Winnipeg Voters List) William is with Frances at 1145 Lorette, and Marie is living with her brother Archie, at 1113 Fleet St.</w:t>
      </w:r>
    </w:p>
    <w:p w14:paraId="6E530D85"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(City of Winnipeg Voters List) William at 1003 Weatherdon, doubled up with Edward Smith and Joseph Cardinal. City of Winnipeg Assessment Rolls, # 4136-1 say William and Frances Smith, living at 1003 Weatherdon, purchase 1071 Lorette in 1940. In 1940 Land $170, Building worth $150. By 1945 the building is worth $400, so William must have fixed it up. It is sold in 1947. Est 30 Pl 254 Bk 63 Lt 19.20. Note: 1003 Weatherdon is owned by Wasyl Uhryn from 1933 to 1948, Building worth $500 incl. shed. Est 25/7 Pl 1606 Bk 34 Lt. 9.10.</w:t>
      </w:r>
    </w:p>
    <w:p w14:paraId="033AA726"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(City of Winnipeg Assessment Rolls, # 3838) William and Frances at 1003 Weatherdon, buy 1249 Scotland, Est 29 Pl 319 Bk 79 1/7, 9, 10, 13/20. Building on lot 2, worth $250, shed on lot 1. William is a labourer, 2 in household.</w:t>
      </w:r>
    </w:p>
    <w:p w14:paraId="1A6FF398"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(City of Winnipeg Voters List) William Smith living at 1249 Scotland.</w:t>
      </w:r>
    </w:p>
    <w:p w14:paraId="53E0C30B"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(City of Winnipeg Voters List) William and Frances at 1249 Scotland.</w:t>
      </w:r>
    </w:p>
    <w:p w14:paraId="70A75901"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(City of Winnipeg Voters List) William and Frances at 1249 Scotland.</w:t>
      </w:r>
    </w:p>
    <w:p w14:paraId="5F0E7DA9"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sidRPr="00D36B4A">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xml:space="preserve">, June 12, p. 7) Mrs. Mary Smith dies at 57, at 311 Jarvis. She is survived by husband William and sons Edward and Rich. Lists her brothers and sisters. </w:t>
      </w:r>
    </w:p>
    <w:p w14:paraId="49F7B7CD"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1953</w:t>
      </w:r>
      <w:r>
        <w:rPr>
          <w:rFonts w:ascii="Times New Roman" w:eastAsia="Times New Roman" w:hAnsi="Times New Roman" w:cs="Times New Roman"/>
          <w:color w:val="000000"/>
          <w:sz w:val="24"/>
        </w:rPr>
        <w:t xml:space="preserve"> (</w:t>
      </w:r>
      <w:r w:rsidRPr="00D36B4A">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April 8, p. 17) William dies—same children as Mary Smith. His wife is Frances and she lives at 1000 Ebby.</w:t>
      </w:r>
    </w:p>
    <w:p w14:paraId="3F531388" w14:textId="77777777" w:rsidR="005B5346" w:rsidRDefault="005B5346">
      <w:pPr>
        <w:spacing w:after="0" w:line="240" w:lineRule="auto"/>
        <w:rPr>
          <w:rFonts w:ascii="Times New Roman" w:eastAsia="Times New Roman" w:hAnsi="Times New Roman" w:cs="Times New Roman"/>
          <w:b/>
          <w:color w:val="000000"/>
          <w:sz w:val="24"/>
        </w:rPr>
      </w:pPr>
    </w:p>
    <w:p w14:paraId="71211CFF" w14:textId="77777777" w:rsidR="005B5346" w:rsidRDefault="005B5346">
      <w:pPr>
        <w:spacing w:after="0" w:line="240" w:lineRule="auto"/>
        <w:rPr>
          <w:rFonts w:ascii="Times New Roman" w:eastAsia="Times New Roman" w:hAnsi="Times New Roman" w:cs="Times New Roman"/>
          <w:b/>
          <w:color w:val="000000"/>
          <w:sz w:val="24"/>
        </w:rPr>
      </w:pPr>
    </w:p>
    <w:p w14:paraId="1E62659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Smith, William</w:t>
      </w:r>
      <w:r w:rsidR="00C647A8">
        <w:rPr>
          <w:rFonts w:ascii="Times New Roman" w:eastAsia="Times New Roman" w:hAnsi="Times New Roman" w:cs="Times New Roman"/>
          <w:color w:val="000000"/>
          <w:sz w:val="24"/>
        </w:rPr>
        <w:t xml:space="preserve"> (Sr.) (1853–</w:t>
      </w:r>
      <w:r>
        <w:rPr>
          <w:rFonts w:ascii="Times New Roman" w:eastAsia="Times New Roman" w:hAnsi="Times New Roman" w:cs="Times New Roman"/>
          <w:color w:val="000000"/>
          <w:sz w:val="24"/>
        </w:rPr>
        <w:t xml:space="preserve">1902) and </w:t>
      </w:r>
      <w:r w:rsidR="00C647A8">
        <w:rPr>
          <w:rFonts w:ascii="Times New Roman" w:eastAsia="Times New Roman" w:hAnsi="Times New Roman" w:cs="Times New Roman"/>
          <w:b/>
          <w:color w:val="000000"/>
          <w:sz w:val="24"/>
        </w:rPr>
        <w:t>Catherine Smith Parisien (né</w:t>
      </w:r>
      <w:r>
        <w:rPr>
          <w:rFonts w:ascii="Times New Roman" w:eastAsia="Times New Roman" w:hAnsi="Times New Roman" w:cs="Times New Roman"/>
          <w:b/>
          <w:color w:val="000000"/>
          <w:sz w:val="24"/>
        </w:rPr>
        <w:t>e Parisien)</w:t>
      </w:r>
      <w:r w:rsidR="00C647A8">
        <w:rPr>
          <w:rFonts w:ascii="Times New Roman" w:eastAsia="Times New Roman" w:hAnsi="Times New Roman" w:cs="Times New Roman"/>
          <w:color w:val="000000"/>
          <w:sz w:val="24"/>
        </w:rPr>
        <w:t xml:space="preserve"> (1857–</w:t>
      </w:r>
      <w:r>
        <w:rPr>
          <w:rFonts w:ascii="Times New Roman" w:eastAsia="Times New Roman" w:hAnsi="Times New Roman" w:cs="Times New Roman"/>
          <w:color w:val="000000"/>
          <w:sz w:val="24"/>
        </w:rPr>
        <w:t xml:space="preserve">1932) </w:t>
      </w:r>
    </w:p>
    <w:p w14:paraId="3FE0FEF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1870 </w:t>
      </w:r>
      <w:r>
        <w:rPr>
          <w:rFonts w:ascii="Times New Roman" w:eastAsia="Times New Roman" w:hAnsi="Times New Roman" w:cs="Times New Roman"/>
          <w:color w:val="000000"/>
          <w:sz w:val="24"/>
        </w:rPr>
        <w:t xml:space="preserve">(Sprague) Age 18, at home with parents in St. James at lot 67, siblings Louise, George, Caroline, Robert, Mary, Samuel, </w:t>
      </w:r>
      <w:r w:rsidR="00C647A8">
        <w:rPr>
          <w:rFonts w:ascii="Times New Roman" w:eastAsia="Times New Roman" w:hAnsi="Times New Roman" w:cs="Times New Roman"/>
          <w:color w:val="000000"/>
          <w:sz w:val="24"/>
        </w:rPr>
        <w:t xml:space="preserve">and </w:t>
      </w:r>
      <w:r>
        <w:rPr>
          <w:rFonts w:ascii="Times New Roman" w:eastAsia="Times New Roman" w:hAnsi="Times New Roman" w:cs="Times New Roman"/>
          <w:color w:val="000000"/>
          <w:sz w:val="24"/>
        </w:rPr>
        <w:t>Albert</w:t>
      </w:r>
      <w:r w:rsidR="00C647A8">
        <w:rPr>
          <w:rFonts w:ascii="Times New Roman" w:eastAsia="Times New Roman" w:hAnsi="Times New Roman" w:cs="Times New Roman"/>
          <w:color w:val="000000"/>
          <w:sz w:val="24"/>
        </w:rPr>
        <w:t>.</w:t>
      </w:r>
    </w:p>
    <w:p w14:paraId="35A330A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1881 </w:t>
      </w:r>
      <w:r>
        <w:rPr>
          <w:rFonts w:ascii="Times New Roman" w:eastAsia="Times New Roman" w:hAnsi="Times New Roman" w:cs="Times New Roman"/>
          <w:color w:val="000000"/>
          <w:sz w:val="24"/>
        </w:rPr>
        <w:t>(</w:t>
      </w:r>
      <w:r w:rsidR="003816A3">
        <w:rPr>
          <w:rFonts w:ascii="Times New Roman" w:eastAsia="Times New Roman" w:hAnsi="Times New Roman" w:cs="Times New Roman"/>
          <w:color w:val="000000"/>
          <w:sz w:val="24"/>
        </w:rPr>
        <w:t xml:space="preserve">Selkirk </w:t>
      </w:r>
      <w:r w:rsidR="00C647A8">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2</w:t>
      </w:r>
      <w:r w:rsidR="00C647A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C647A8">
        <w:rPr>
          <w:rFonts w:ascii="Times New Roman" w:eastAsia="Times New Roman" w:hAnsi="Times New Roman" w:cs="Times New Roman"/>
          <w:color w:val="000000"/>
          <w:sz w:val="24"/>
        </w:rPr>
        <w:t xml:space="preserve"> 9)</w:t>
      </w:r>
      <w:r>
        <w:rPr>
          <w:rFonts w:ascii="Times New Roman" w:eastAsia="Times New Roman" w:hAnsi="Times New Roman" w:cs="Times New Roman"/>
          <w:color w:val="000000"/>
          <w:sz w:val="24"/>
        </w:rPr>
        <w:t xml:space="preserve"> Willia</w:t>
      </w:r>
      <w:r w:rsidR="009F2A82">
        <w:rPr>
          <w:rFonts w:ascii="Times New Roman" w:eastAsia="Times New Roman" w:hAnsi="Times New Roman" w:cs="Times New Roman"/>
          <w:color w:val="000000"/>
          <w:sz w:val="24"/>
        </w:rPr>
        <w:t>m and Catherine in Selkirk, sub</w:t>
      </w:r>
      <w:r>
        <w:rPr>
          <w:rFonts w:ascii="Times New Roman" w:eastAsia="Times New Roman" w:hAnsi="Times New Roman" w:cs="Times New Roman"/>
          <w:color w:val="000000"/>
          <w:sz w:val="24"/>
        </w:rPr>
        <w:t xml:space="preserve">district A (Assiniboia). William is listed as a farmer, his son is only 5 months old, so they are likely recently married (no records in vital statistics). Pascal Parisien is living with them (age 52) so he is likely Catherine’s father. He is English and Church </w:t>
      </w:r>
      <w:r w:rsidR="00C647A8">
        <w:rPr>
          <w:rFonts w:ascii="Times New Roman" w:eastAsia="Times New Roman" w:hAnsi="Times New Roman" w:cs="Times New Roman"/>
          <w:color w:val="000000"/>
          <w:sz w:val="24"/>
        </w:rPr>
        <w:t>of England, she is French and Roman Catholic</w:t>
      </w:r>
      <w:r>
        <w:rPr>
          <w:rFonts w:ascii="Times New Roman" w:eastAsia="Times New Roman" w:hAnsi="Times New Roman" w:cs="Times New Roman"/>
          <w:color w:val="000000"/>
          <w:sz w:val="24"/>
        </w:rPr>
        <w:t xml:space="preserve">, son is listed as English. They are near Peter Comptois, William Hogg, </w:t>
      </w:r>
      <w:r w:rsidR="00C647A8">
        <w:rPr>
          <w:rFonts w:ascii="Times New Roman" w:eastAsia="Times New Roman" w:hAnsi="Times New Roman" w:cs="Times New Roman"/>
          <w:color w:val="000000"/>
          <w:sz w:val="24"/>
        </w:rPr>
        <w:t xml:space="preserve">and </w:t>
      </w:r>
      <w:r>
        <w:rPr>
          <w:rFonts w:ascii="Times New Roman" w:eastAsia="Times New Roman" w:hAnsi="Times New Roman" w:cs="Times New Roman"/>
          <w:color w:val="000000"/>
          <w:sz w:val="24"/>
        </w:rPr>
        <w:t>Daniel Berard.</w:t>
      </w:r>
    </w:p>
    <w:p w14:paraId="508DB94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1891</w:t>
      </w:r>
      <w:r w:rsidR="00C647A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(census</w:t>
      </w:r>
      <w:r w:rsidR="003816A3">
        <w:rPr>
          <w:rFonts w:ascii="Times New Roman" w:eastAsia="Times New Roman" w:hAnsi="Times New Roman" w:cs="Times New Roman"/>
          <w:color w:val="000000"/>
          <w:sz w:val="24"/>
        </w:rPr>
        <w:t xml:space="preserve"> Ward 3</w:t>
      </w:r>
      <w:r>
        <w:rPr>
          <w:rFonts w:ascii="Times New Roman" w:eastAsia="Times New Roman" w:hAnsi="Times New Roman" w:cs="Times New Roman"/>
          <w:color w:val="000000"/>
          <w:sz w:val="24"/>
        </w:rPr>
        <w:t xml:space="preserve"> p. 71, #</w:t>
      </w:r>
      <w:r w:rsidR="00C647A8">
        <w:rPr>
          <w:rFonts w:ascii="Times New Roman" w:eastAsia="Times New Roman" w:hAnsi="Times New Roman" w:cs="Times New Roman"/>
          <w:color w:val="000000"/>
          <w:sz w:val="24"/>
        </w:rPr>
        <w:t xml:space="preserve"> </w:t>
      </w:r>
      <w:r w:rsidR="001D5744">
        <w:rPr>
          <w:rFonts w:ascii="Times New Roman" w:eastAsia="Times New Roman" w:hAnsi="Times New Roman" w:cs="Times New Roman"/>
          <w:color w:val="000000"/>
          <w:sz w:val="24"/>
        </w:rPr>
        <w:t>327) T</w:t>
      </w:r>
      <w:r>
        <w:rPr>
          <w:rFonts w:ascii="Times New Roman" w:eastAsia="Times New Roman" w:hAnsi="Times New Roman" w:cs="Times New Roman"/>
          <w:color w:val="000000"/>
          <w:sz w:val="24"/>
        </w:rPr>
        <w:t>hey are</w:t>
      </w:r>
      <w:r w:rsidR="009F2A82">
        <w:rPr>
          <w:rFonts w:ascii="Times New Roman" w:eastAsia="Times New Roman" w:hAnsi="Times New Roman" w:cs="Times New Roman"/>
          <w:color w:val="000000"/>
          <w:sz w:val="24"/>
        </w:rPr>
        <w:t xml:space="preserve"> in Winnipeg in Ward 3 in a one-</w:t>
      </w:r>
      <w:r>
        <w:rPr>
          <w:rFonts w:ascii="Times New Roman" w:eastAsia="Times New Roman" w:hAnsi="Times New Roman" w:cs="Times New Roman"/>
          <w:color w:val="000000"/>
          <w:sz w:val="24"/>
        </w:rPr>
        <w:t>story wooden house with two rooms. William is listed as a labourer working for wages. They have five children including William Junior. Peter Berard lives nearby.</w:t>
      </w:r>
    </w:p>
    <w:p w14:paraId="680AA1E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sidR="00C647A8">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13, #</w:t>
      </w:r>
      <w:r w:rsidR="00C647A8">
        <w:rPr>
          <w:rFonts w:ascii="Times New Roman" w:eastAsia="Times New Roman" w:hAnsi="Times New Roman" w:cs="Times New Roman"/>
          <w:color w:val="000000"/>
          <w:sz w:val="24"/>
        </w:rPr>
        <w:t xml:space="preserve"> 136)</w:t>
      </w:r>
      <w:r>
        <w:rPr>
          <w:rFonts w:ascii="Times New Roman" w:eastAsia="Times New Roman" w:hAnsi="Times New Roman" w:cs="Times New Roman"/>
          <w:color w:val="000000"/>
          <w:sz w:val="24"/>
        </w:rPr>
        <w:t xml:space="preserve"> Cambridge with 5 children.</w:t>
      </w:r>
      <w:r w:rsidRPr="00C647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He is a labourer who worked 7 months and earned $300 in the </w:t>
      </w:r>
      <w:r w:rsidR="00C647A8">
        <w:rPr>
          <w:rFonts w:ascii="Times New Roman" w:eastAsia="Times New Roman" w:hAnsi="Times New Roman" w:cs="Times New Roman"/>
          <w:color w:val="000000"/>
          <w:sz w:val="24"/>
        </w:rPr>
        <w:t>previous year. They live in a 6-</w:t>
      </w:r>
      <w:r>
        <w:rPr>
          <w:rFonts w:ascii="Times New Roman" w:eastAsia="Times New Roman" w:hAnsi="Times New Roman" w:cs="Times New Roman"/>
          <w:color w:val="000000"/>
          <w:sz w:val="24"/>
        </w:rPr>
        <w:t>room house, own 9 lots, own their house and have a stable or barn.</w:t>
      </w:r>
    </w:p>
    <w:p w14:paraId="7AF1059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1902</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w:t>
      </w:r>
      <w:r w:rsidR="001D5744">
        <w:rPr>
          <w:rFonts w:ascii="Times New Roman" w:eastAsia="Times New Roman" w:hAnsi="Times New Roman" w:cs="Times New Roman"/>
          <w:color w:val="000000"/>
          <w:sz w:val="24"/>
        </w:rPr>
        <w:t>N</w:t>
      </w:r>
      <w:r>
        <w:rPr>
          <w:rFonts w:ascii="Times New Roman" w:eastAsia="Times New Roman" w:hAnsi="Times New Roman" w:cs="Times New Roman"/>
          <w:color w:val="000000"/>
          <w:sz w:val="24"/>
        </w:rPr>
        <w:t>ote the land was “bought by tenant</w:t>
      </w:r>
      <w:r w:rsidR="00C647A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They have 4 horses and 1 cattle. </w:t>
      </w:r>
      <w:r w:rsidR="00C647A8">
        <w:rPr>
          <w:rFonts w:ascii="Times New Roman" w:eastAsia="Times New Roman" w:hAnsi="Times New Roman" w:cs="Times New Roman"/>
          <w:color w:val="000000"/>
          <w:sz w:val="24"/>
        </w:rPr>
        <w:t>There are 6 residents, 1 school-</w:t>
      </w:r>
      <w:r>
        <w:rPr>
          <w:rFonts w:ascii="Times New Roman" w:eastAsia="Times New Roman" w:hAnsi="Times New Roman" w:cs="Times New Roman"/>
          <w:color w:val="000000"/>
          <w:sz w:val="24"/>
        </w:rPr>
        <w:t>age</w:t>
      </w:r>
      <w:r w:rsidR="00C647A8">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$100. Th</w:t>
      </w:r>
      <w:r w:rsidR="001D5744">
        <w:rPr>
          <w:rFonts w:ascii="Times New Roman" w:eastAsia="Times New Roman" w:hAnsi="Times New Roman" w:cs="Times New Roman"/>
          <w:color w:val="000000"/>
          <w:sz w:val="24"/>
        </w:rPr>
        <w:t>ere is a stable on the property</w:t>
      </w:r>
      <w:r w:rsidR="00BA39B1" w:rsidRPr="00BA39B1">
        <w:rPr>
          <w:rFonts w:ascii="Times New Roman" w:eastAsia="Times New Roman" w:hAnsi="Times New Roman" w:cs="Times New Roman"/>
          <w:color w:val="000000"/>
          <w:sz w:val="24"/>
        </w:rPr>
        <w:t xml:space="preserve"> (Est 31 pl 391, bk 1)</w:t>
      </w:r>
      <w:r w:rsidR="00BA39B1">
        <w:rPr>
          <w:rFonts w:ascii="Times New Roman" w:eastAsia="Times New Roman" w:hAnsi="Times New Roman" w:cs="Times New Roman"/>
          <w:color w:val="000000"/>
          <w:sz w:val="24"/>
        </w:rPr>
        <w:t>.</w:t>
      </w:r>
    </w:p>
    <w:p w14:paraId="0B7024F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1902</w:t>
      </w:r>
      <w:r>
        <w:rPr>
          <w:rFonts w:ascii="Times New Roman" w:eastAsia="Times New Roman" w:hAnsi="Times New Roman" w:cs="Times New Roman"/>
          <w:color w:val="000000"/>
          <w:sz w:val="24"/>
        </w:rPr>
        <w:t xml:space="preserve"> (</w:t>
      </w:r>
      <w:r w:rsidR="005C60E2" w:rsidRPr="00C647A8">
        <w:rPr>
          <w:rFonts w:ascii="Times New Roman" w:eastAsia="Times New Roman" w:hAnsi="Times New Roman" w:cs="Times New Roman"/>
          <w:i/>
          <w:color w:val="000000"/>
          <w:sz w:val="24"/>
        </w:rPr>
        <w:t>Free Press</w:t>
      </w:r>
      <w:r w:rsidR="00C647A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November</w:t>
      </w:r>
      <w:r w:rsidR="00C647A8">
        <w:rPr>
          <w:rFonts w:ascii="Times New Roman" w:eastAsia="Times New Roman" w:hAnsi="Times New Roman" w:cs="Times New Roman"/>
          <w:color w:val="000000"/>
          <w:sz w:val="24"/>
        </w:rPr>
        <w:t xml:space="preserve"> 3</w:t>
      </w:r>
      <w:r w:rsidR="001D5744">
        <w:rPr>
          <w:rFonts w:ascii="Times New Roman" w:eastAsia="Times New Roman" w:hAnsi="Times New Roman" w:cs="Times New Roman"/>
          <w:color w:val="000000"/>
          <w:sz w:val="24"/>
        </w:rPr>
        <w:t>, p. 7)</w:t>
      </w:r>
      <w:r>
        <w:rPr>
          <w:rFonts w:ascii="Times New Roman" w:eastAsia="Times New Roman" w:hAnsi="Times New Roman" w:cs="Times New Roman"/>
          <w:color w:val="000000"/>
          <w:sz w:val="24"/>
        </w:rPr>
        <w:t xml:space="preserve"> “William Smith who has lived for many years on what is known as the McDonald road southwest of the city, died in the St. Bonifac</w:t>
      </w:r>
      <w:r w:rsidR="00112977">
        <w:rPr>
          <w:rFonts w:ascii="Times New Roman" w:eastAsia="Times New Roman" w:hAnsi="Times New Roman" w:cs="Times New Roman"/>
          <w:color w:val="000000"/>
          <w:sz w:val="24"/>
        </w:rPr>
        <w:t>e hospital, aged 50 years old.</w:t>
      </w:r>
      <w:r w:rsidR="00930FC2">
        <w:rPr>
          <w:rFonts w:ascii="Times New Roman" w:eastAsia="Times New Roman" w:hAnsi="Times New Roman" w:cs="Times New Roman"/>
          <w:color w:val="000000"/>
          <w:sz w:val="24"/>
        </w:rPr>
        <w:t xml:space="preserve"> . . . </w:t>
      </w:r>
      <w:r>
        <w:rPr>
          <w:rFonts w:ascii="Times New Roman" w:eastAsia="Times New Roman" w:hAnsi="Times New Roman" w:cs="Times New Roman"/>
          <w:color w:val="000000"/>
          <w:sz w:val="24"/>
        </w:rPr>
        <w:t>Deceased was a farmer and leaves a family to mourn his loss.”</w:t>
      </w:r>
    </w:p>
    <w:p w14:paraId="6846A05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sidR="00930FC2">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72</w:t>
      </w:r>
      <w:r w:rsidR="00930FC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930FC2">
        <w:rPr>
          <w:rFonts w:ascii="Times New Roman" w:eastAsia="Times New Roman" w:hAnsi="Times New Roman" w:cs="Times New Roman"/>
          <w:color w:val="000000"/>
          <w:sz w:val="24"/>
        </w:rPr>
        <w:t xml:space="preserve"> 565)</w:t>
      </w:r>
      <w:r>
        <w:rPr>
          <w:rFonts w:ascii="Times New Roman" w:eastAsia="Times New Roman" w:hAnsi="Times New Roman" w:cs="Times New Roman"/>
          <w:color w:val="000000"/>
          <w:sz w:val="24"/>
        </w:rPr>
        <w:t xml:space="preserve"> Catherine is on Cambridge with Alexander, his wife and their two children</w:t>
      </w:r>
      <w:r w:rsidR="00930FC2">
        <w:rPr>
          <w:rFonts w:ascii="Times New Roman" w:eastAsia="Times New Roman" w:hAnsi="Times New Roman" w:cs="Times New Roman"/>
          <w:color w:val="000000"/>
          <w:sz w:val="24"/>
        </w:rPr>
        <w:t>, and her other four children.</w:t>
      </w:r>
    </w:p>
    <w:p w14:paraId="78824BE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(Vital Statistics) Catherine marries Henry Parisian</w:t>
      </w:r>
      <w:r w:rsidR="00930FC2">
        <w:rPr>
          <w:rFonts w:ascii="Times New Roman" w:eastAsia="Times New Roman" w:hAnsi="Times New Roman" w:cs="Times New Roman"/>
          <w:color w:val="000000"/>
          <w:sz w:val="24"/>
        </w:rPr>
        <w:t>.</w:t>
      </w:r>
    </w:p>
    <w:p w14:paraId="39A6A10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1910</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Land owned by Smith, W</w:t>
      </w:r>
      <w:r w:rsidR="000C2335">
        <w:rPr>
          <w:rFonts w:ascii="Times New Roman" w:eastAsia="Times New Roman" w:hAnsi="Times New Roman" w:cs="Times New Roman"/>
          <w:color w:val="000000"/>
          <w:sz w:val="24"/>
        </w:rPr>
        <w:t>m</w:t>
      </w:r>
      <w:r w:rsidR="00BA39B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reps. Henry Parisien (labourer) lives there and is listed as a tenant. There are 10 people in th</w:t>
      </w:r>
      <w:r w:rsidR="00930FC2">
        <w:rPr>
          <w:rFonts w:ascii="Times New Roman" w:eastAsia="Times New Roman" w:hAnsi="Times New Roman" w:cs="Times New Roman"/>
          <w:color w:val="000000"/>
          <w:sz w:val="24"/>
        </w:rPr>
        <w:t>e household, including 4 school-</w:t>
      </w:r>
      <w:r>
        <w:rPr>
          <w:rFonts w:ascii="Times New Roman" w:eastAsia="Times New Roman" w:hAnsi="Times New Roman" w:cs="Times New Roman"/>
          <w:color w:val="000000"/>
          <w:sz w:val="24"/>
        </w:rPr>
        <w:t>age</w:t>
      </w:r>
      <w:r w:rsidR="00930FC2">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children, which suggest that Alex and his wife, as well as Catherine and Henry, are all living in the same household. Catherine and Henry appear to live at that locati</w:t>
      </w:r>
      <w:r w:rsidR="00930FC2">
        <w:rPr>
          <w:rFonts w:ascii="Times New Roman" w:eastAsia="Times New Roman" w:hAnsi="Times New Roman" w:cs="Times New Roman"/>
          <w:color w:val="000000"/>
          <w:sz w:val="24"/>
        </w:rPr>
        <w:t xml:space="preserve">on until 1921 (census and HD). </w:t>
      </w:r>
      <w:r>
        <w:rPr>
          <w:rFonts w:ascii="Times New Roman" w:eastAsia="Times New Roman" w:hAnsi="Times New Roman" w:cs="Times New Roman"/>
          <w:color w:val="000000"/>
          <w:sz w:val="24"/>
        </w:rPr>
        <w:t>At some point (1926?), Catherine and Henry move to 920 Oak.</w:t>
      </w:r>
    </w:p>
    <w:p w14:paraId="487C67BA" w14:textId="77777777" w:rsidR="00AC7E80" w:rsidRDefault="00AC7E80">
      <w:pPr>
        <w:spacing w:after="0" w:line="240" w:lineRule="auto"/>
        <w:rPr>
          <w:rFonts w:ascii="Times New Roman" w:eastAsia="Times New Roman" w:hAnsi="Times New Roman" w:cs="Times New Roman"/>
          <w:b/>
          <w:color w:val="000000"/>
          <w:sz w:val="24"/>
        </w:rPr>
      </w:pPr>
    </w:p>
    <w:p w14:paraId="67A430C5" w14:textId="77777777" w:rsidR="00AC7E80" w:rsidRDefault="00AC7E80">
      <w:pPr>
        <w:spacing w:after="0" w:line="240" w:lineRule="auto"/>
        <w:rPr>
          <w:rFonts w:ascii="Times New Roman" w:eastAsia="Times New Roman" w:hAnsi="Times New Roman" w:cs="Times New Roman"/>
          <w:b/>
          <w:color w:val="000000"/>
          <w:sz w:val="24"/>
        </w:rPr>
      </w:pPr>
    </w:p>
    <w:p w14:paraId="20EFEC7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Souchereau, Nola </w:t>
      </w:r>
      <w:r w:rsidR="00AC7E80">
        <w:rPr>
          <w:rFonts w:ascii="Times New Roman" w:eastAsia="Times New Roman" w:hAnsi="Times New Roman" w:cs="Times New Roman"/>
          <w:color w:val="000000"/>
          <w:sz w:val="24"/>
        </w:rPr>
        <w:t>(not Métis) (1877–</w:t>
      </w:r>
      <w:r>
        <w:rPr>
          <w:rFonts w:ascii="Times New Roman" w:eastAsia="Times New Roman" w:hAnsi="Times New Roman" w:cs="Times New Roman"/>
          <w:color w:val="000000"/>
          <w:sz w:val="24"/>
        </w:rPr>
        <w:t xml:space="preserve">1927) and </w:t>
      </w:r>
      <w:r>
        <w:rPr>
          <w:rFonts w:ascii="Times New Roman" w:eastAsia="Times New Roman" w:hAnsi="Times New Roman" w:cs="Times New Roman"/>
          <w:b/>
          <w:color w:val="000000"/>
          <w:sz w:val="24"/>
        </w:rPr>
        <w:t>Su</w:t>
      </w:r>
      <w:r w:rsidR="00AC7E80">
        <w:rPr>
          <w:rFonts w:ascii="Times New Roman" w:eastAsia="Times New Roman" w:hAnsi="Times New Roman" w:cs="Times New Roman"/>
          <w:b/>
          <w:color w:val="000000"/>
          <w:sz w:val="24"/>
        </w:rPr>
        <w:t>san Jane Souchereau Mulvaney (né</w:t>
      </w:r>
      <w:r>
        <w:rPr>
          <w:rFonts w:ascii="Times New Roman" w:eastAsia="Times New Roman" w:hAnsi="Times New Roman" w:cs="Times New Roman"/>
          <w:b/>
          <w:color w:val="000000"/>
          <w:sz w:val="24"/>
        </w:rPr>
        <w:t>e Atkinson)</w:t>
      </w:r>
      <w:r w:rsidR="00AC7E80">
        <w:rPr>
          <w:rFonts w:ascii="Times New Roman" w:eastAsia="Times New Roman" w:hAnsi="Times New Roman" w:cs="Times New Roman"/>
          <w:color w:val="000000"/>
          <w:sz w:val="24"/>
        </w:rPr>
        <w:t xml:space="preserve"> (1887–</w:t>
      </w:r>
      <w:r>
        <w:rPr>
          <w:rFonts w:ascii="Times New Roman" w:eastAsia="Times New Roman" w:hAnsi="Times New Roman" w:cs="Times New Roman"/>
          <w:color w:val="000000"/>
          <w:sz w:val="24"/>
        </w:rPr>
        <w:t>1963)</w:t>
      </w:r>
    </w:p>
    <w:p w14:paraId="2F4FE84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 (</w:t>
      </w:r>
      <w:r>
        <w:rPr>
          <w:rFonts w:ascii="Times New Roman" w:eastAsia="Times New Roman" w:hAnsi="Times New Roman" w:cs="Times New Roman"/>
          <w:color w:val="000000"/>
          <w:sz w:val="24"/>
        </w:rPr>
        <w:t>census p. 8</w:t>
      </w:r>
      <w:r w:rsidR="00AC7E8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AC7E8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81) Nola and Susan </w:t>
      </w:r>
      <w:r w:rsidR="00AC7E80">
        <w:rPr>
          <w:rFonts w:ascii="Times New Roman" w:eastAsia="Times New Roman" w:hAnsi="Times New Roman" w:cs="Times New Roman"/>
          <w:color w:val="000000"/>
          <w:sz w:val="24"/>
        </w:rPr>
        <w:t>are at 995 Rosser with their 11-month-</w:t>
      </w:r>
      <w:r>
        <w:rPr>
          <w:rFonts w:ascii="Times New Roman" w:eastAsia="Times New Roman" w:hAnsi="Times New Roman" w:cs="Times New Roman"/>
          <w:color w:val="000000"/>
          <w:sz w:val="24"/>
        </w:rPr>
        <w:t>old daughter Margaret. Nola was born in Ontario. He is a labourer who works in lumber. He worked 50 weeks and earned $600</w:t>
      </w:r>
      <w:r w:rsidR="00AC7E80">
        <w:rPr>
          <w:rFonts w:ascii="Times New Roman" w:eastAsia="Times New Roman" w:hAnsi="Times New Roman" w:cs="Times New Roman"/>
          <w:color w:val="000000"/>
          <w:sz w:val="24"/>
        </w:rPr>
        <w:t>.</w:t>
      </w:r>
    </w:p>
    <w:p w14:paraId="278EAB1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 (</w:t>
      </w:r>
      <w:r w:rsidR="00AC7E80">
        <w:rPr>
          <w:rFonts w:ascii="Times New Roman" w:eastAsia="Times New Roman" w:hAnsi="Times New Roman" w:cs="Times New Roman"/>
          <w:color w:val="000000"/>
          <w:sz w:val="24"/>
        </w:rPr>
        <w:t>census</w:t>
      </w:r>
      <w:r>
        <w:rPr>
          <w:rFonts w:ascii="Times New Roman" w:eastAsia="Times New Roman" w:hAnsi="Times New Roman" w:cs="Times New Roman"/>
          <w:color w:val="000000"/>
          <w:sz w:val="24"/>
        </w:rPr>
        <w:t xml:space="preserve"> p. 16, #</w:t>
      </w:r>
      <w:r w:rsidR="00AC7E8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170) Live at 873 Fleet with 5 children. Suzette, Susan’s mother lives with them as well as James (b. 1873) and Florence Mulvaney (b. 1876). Nola is a teamster who works for Express Company. James is Irish, a l</w:t>
      </w:r>
      <w:r w:rsidR="00AC7E80">
        <w:rPr>
          <w:rFonts w:ascii="Times New Roman" w:eastAsia="Times New Roman" w:hAnsi="Times New Roman" w:cs="Times New Roman"/>
          <w:color w:val="000000"/>
          <w:sz w:val="24"/>
        </w:rPr>
        <w:t xml:space="preserve">abourer who works at odd jobs. (HD) </w:t>
      </w:r>
      <w:r>
        <w:rPr>
          <w:rFonts w:ascii="Times New Roman" w:eastAsia="Times New Roman" w:hAnsi="Times New Roman" w:cs="Times New Roman"/>
          <w:color w:val="000000"/>
          <w:sz w:val="24"/>
        </w:rPr>
        <w:t xml:space="preserve">Nola is a teamster who works for the Arctic Ice Co. </w:t>
      </w:r>
      <w:r w:rsidR="005C60E2">
        <w:rPr>
          <w:rFonts w:ascii="Times New Roman" w:eastAsia="Times New Roman" w:hAnsi="Times New Roman" w:cs="Times New Roman"/>
          <w:color w:val="000000"/>
          <w:sz w:val="24"/>
        </w:rPr>
        <w:t>City of Winnipeg Assessment Rolls</w:t>
      </w:r>
      <w:r w:rsidR="00AC7E8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owns, 5 in household, </w:t>
      </w:r>
      <w:r w:rsidR="000C2335">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$500</w:t>
      </w:r>
      <w:r w:rsidR="00AC7E80">
        <w:rPr>
          <w:rFonts w:ascii="Times New Roman" w:eastAsia="Times New Roman" w:hAnsi="Times New Roman" w:cs="Times New Roman"/>
          <w:color w:val="000000"/>
          <w:sz w:val="24"/>
        </w:rPr>
        <w:t>. Est 31/5 Pl 208 Bk 70 Lt 3.4.</w:t>
      </w:r>
    </w:p>
    <w:p w14:paraId="2747174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1918</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(City of Winnipeg Building Permit)</w:t>
      </w:r>
      <w:r w:rsidR="001D5744">
        <w:rPr>
          <w:rFonts w:ascii="Times New Roman" w:eastAsia="Times New Roman" w:hAnsi="Times New Roman" w:cs="Times New Roman"/>
          <w:color w:val="000000"/>
          <w:sz w:val="24"/>
        </w:rPr>
        <w:t xml:space="preserve"> S</w:t>
      </w:r>
      <w:r w:rsidR="00AC7E80">
        <w:rPr>
          <w:rFonts w:ascii="Times New Roman" w:eastAsia="Times New Roman" w:hAnsi="Times New Roman" w:cs="Times New Roman"/>
          <w:color w:val="000000"/>
          <w:sz w:val="24"/>
        </w:rPr>
        <w:t>outh side of</w:t>
      </w:r>
      <w:r>
        <w:rPr>
          <w:rFonts w:ascii="Times New Roman" w:eastAsia="Times New Roman" w:hAnsi="Times New Roman" w:cs="Times New Roman"/>
          <w:color w:val="000000"/>
          <w:sz w:val="24"/>
        </w:rPr>
        <w:t xml:space="preserve"> Mulvey between Guelph and Wilton, permit for 8 x 19 ft frame house, $100, has electricity but no water or sewage.</w:t>
      </w:r>
    </w:p>
    <w:p w14:paraId="6D55E5C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w:t>
      </w:r>
      <w:r w:rsidR="00D2209E" w:rsidRPr="00D2209E">
        <w:rPr>
          <w:rFonts w:ascii="Times New Roman" w:eastAsia="Times New Roman" w:hAnsi="Times New Roman" w:cs="Times New Roman"/>
          <w:b/>
          <w:color w:val="000000"/>
          <w:sz w:val="24"/>
        </w:rPr>
        <w:t>(</w:t>
      </w:r>
      <w:r w:rsidR="00AC7E80">
        <w:rPr>
          <w:rFonts w:ascii="Times New Roman" w:eastAsia="Times New Roman" w:hAnsi="Times New Roman" w:cs="Times New Roman"/>
          <w:color w:val="000000"/>
          <w:sz w:val="24"/>
        </w:rPr>
        <w:t>census</w:t>
      </w:r>
      <w:r w:rsidR="00D2209E" w:rsidRPr="00D2209E">
        <w:rPr>
          <w:rFonts w:ascii="Times New Roman" w:eastAsia="Times New Roman" w:hAnsi="Times New Roman" w:cs="Times New Roman"/>
          <w:color w:val="000000"/>
          <w:sz w:val="24"/>
        </w:rPr>
        <w:t xml:space="preserve"> p. 11</w:t>
      </w:r>
      <w:r w:rsidR="00AC7E80">
        <w:rPr>
          <w:rFonts w:ascii="Times New Roman" w:eastAsia="Times New Roman" w:hAnsi="Times New Roman" w:cs="Times New Roman"/>
          <w:color w:val="000000"/>
          <w:sz w:val="24"/>
        </w:rPr>
        <w:t>,</w:t>
      </w:r>
      <w:r w:rsidR="00D2209E" w:rsidRPr="00D2209E">
        <w:rPr>
          <w:rFonts w:ascii="Times New Roman" w:eastAsia="Times New Roman" w:hAnsi="Times New Roman" w:cs="Times New Roman"/>
          <w:color w:val="000000"/>
          <w:sz w:val="24"/>
        </w:rPr>
        <w:t xml:space="preserve"> #</w:t>
      </w:r>
      <w:r w:rsidR="00AC7E80">
        <w:rPr>
          <w:rFonts w:ascii="Times New Roman" w:eastAsia="Times New Roman" w:hAnsi="Times New Roman" w:cs="Times New Roman"/>
          <w:color w:val="000000"/>
          <w:sz w:val="24"/>
        </w:rPr>
        <w:t xml:space="preserve"> </w:t>
      </w:r>
      <w:r w:rsidR="00D2209E" w:rsidRPr="00D2209E">
        <w:rPr>
          <w:rFonts w:ascii="Times New Roman" w:eastAsia="Times New Roman" w:hAnsi="Times New Roman" w:cs="Times New Roman"/>
          <w:color w:val="000000"/>
          <w:sz w:val="24"/>
        </w:rPr>
        <w:t xml:space="preserve">121) </w:t>
      </w:r>
      <w:r>
        <w:rPr>
          <w:rFonts w:ascii="Times New Roman" w:eastAsia="Times New Roman" w:hAnsi="Times New Roman" w:cs="Times New Roman"/>
          <w:color w:val="000000"/>
          <w:sz w:val="24"/>
        </w:rPr>
        <w:t xml:space="preserve">Soucheraus not in Rooster </w:t>
      </w:r>
      <w:r w:rsidR="006F4D68">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 xml:space="preserve">own after that. In 1921 their daughter Margaret lives with Florence McDougall at 937 Lorette. </w:t>
      </w:r>
      <w:r w:rsidR="00D2209E">
        <w:rPr>
          <w:rFonts w:ascii="Times New Roman" w:eastAsia="Times New Roman" w:hAnsi="Times New Roman" w:cs="Times New Roman"/>
          <w:color w:val="000000"/>
          <w:sz w:val="24"/>
        </w:rPr>
        <w:t>(</w:t>
      </w:r>
      <w:r w:rsidR="00D2209E" w:rsidRPr="00D2209E">
        <w:rPr>
          <w:rFonts w:ascii="Times New Roman" w:eastAsia="Times New Roman" w:hAnsi="Times New Roman" w:cs="Times New Roman"/>
          <w:color w:val="000000"/>
          <w:sz w:val="24"/>
        </w:rPr>
        <w:t>Winnipeg South</w:t>
      </w:r>
      <w:r w:rsidR="00D2209E">
        <w:rPr>
          <w:rFonts w:ascii="Times New Roman" w:eastAsia="Times New Roman" w:hAnsi="Times New Roman" w:cs="Times New Roman"/>
          <w:color w:val="000000"/>
          <w:sz w:val="24"/>
        </w:rPr>
        <w:t xml:space="preserve"> census</w:t>
      </w:r>
      <w:r w:rsidR="009F2A82">
        <w:rPr>
          <w:rFonts w:ascii="Times New Roman" w:eastAsia="Times New Roman" w:hAnsi="Times New Roman" w:cs="Times New Roman"/>
          <w:color w:val="000000"/>
          <w:sz w:val="24"/>
        </w:rPr>
        <w:t xml:space="preserve"> Sub</w:t>
      </w:r>
      <w:r w:rsidR="00D2209E" w:rsidRPr="00D2209E">
        <w:rPr>
          <w:rFonts w:ascii="Times New Roman" w:eastAsia="Times New Roman" w:hAnsi="Times New Roman" w:cs="Times New Roman"/>
          <w:color w:val="000000"/>
          <w:sz w:val="24"/>
        </w:rPr>
        <w:t>district 23</w:t>
      </w:r>
      <w:r w:rsidR="00D2209E">
        <w:rPr>
          <w:rFonts w:ascii="Times New Roman" w:eastAsia="Times New Roman" w:hAnsi="Times New Roman" w:cs="Times New Roman"/>
          <w:color w:val="000000"/>
          <w:sz w:val="24"/>
        </w:rPr>
        <w:t xml:space="preserve"> p. 24</w:t>
      </w:r>
      <w:r w:rsidR="00CA6AEB">
        <w:rPr>
          <w:rFonts w:ascii="Times New Roman" w:eastAsia="Times New Roman" w:hAnsi="Times New Roman" w:cs="Times New Roman"/>
          <w:color w:val="000000"/>
          <w:sz w:val="24"/>
        </w:rPr>
        <w:t>,</w:t>
      </w:r>
      <w:r w:rsidR="00D2209E">
        <w:rPr>
          <w:rFonts w:ascii="Times New Roman" w:eastAsia="Times New Roman" w:hAnsi="Times New Roman" w:cs="Times New Roman"/>
          <w:color w:val="000000"/>
          <w:sz w:val="24"/>
        </w:rPr>
        <w:t xml:space="preserve"> #</w:t>
      </w:r>
      <w:r w:rsidR="00CA6AEB">
        <w:rPr>
          <w:rFonts w:ascii="Times New Roman" w:eastAsia="Times New Roman" w:hAnsi="Times New Roman" w:cs="Times New Roman"/>
          <w:color w:val="000000"/>
          <w:sz w:val="24"/>
        </w:rPr>
        <w:t xml:space="preserve"> </w:t>
      </w:r>
      <w:r w:rsidR="00D2209E">
        <w:rPr>
          <w:rFonts w:ascii="Times New Roman" w:eastAsia="Times New Roman" w:hAnsi="Times New Roman" w:cs="Times New Roman"/>
          <w:color w:val="000000"/>
          <w:sz w:val="24"/>
        </w:rPr>
        <w:t xml:space="preserve">278) </w:t>
      </w:r>
      <w:r>
        <w:rPr>
          <w:rFonts w:ascii="Times New Roman" w:eastAsia="Times New Roman" w:hAnsi="Times New Roman" w:cs="Times New Roman"/>
          <w:color w:val="000000"/>
          <w:sz w:val="24"/>
        </w:rPr>
        <w:t>Two sons are at St. Joseph’s Orphanage in Winnipeg.</w:t>
      </w:r>
    </w:p>
    <w:p w14:paraId="135CBFF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1927 </w:t>
      </w:r>
      <w:r>
        <w:rPr>
          <w:rFonts w:ascii="Times New Roman" w:eastAsia="Times New Roman" w:hAnsi="Times New Roman" w:cs="Times New Roman"/>
          <w:color w:val="000000"/>
          <w:sz w:val="24"/>
        </w:rPr>
        <w:t xml:space="preserve">(Vital statistics) Nola Souchereau dies in St. Boniface in 1927. Susan Jane Souchereau </w:t>
      </w:r>
      <w:r w:rsidR="000C2335">
        <w:rPr>
          <w:rFonts w:ascii="Times New Roman" w:eastAsia="Times New Roman" w:hAnsi="Times New Roman" w:cs="Times New Roman"/>
          <w:color w:val="000000"/>
          <w:sz w:val="24"/>
        </w:rPr>
        <w:t>marries</w:t>
      </w:r>
      <w:r>
        <w:rPr>
          <w:rFonts w:ascii="Times New Roman" w:eastAsia="Times New Roman" w:hAnsi="Times New Roman" w:cs="Times New Roman"/>
          <w:color w:val="000000"/>
          <w:sz w:val="24"/>
        </w:rPr>
        <w:t xml:space="preserve"> William Patrick Mulvaney in 1929.</w:t>
      </w:r>
    </w:p>
    <w:p w14:paraId="683E057B" w14:textId="77777777" w:rsidR="00F92ED4" w:rsidRDefault="00F92ED4">
      <w:pPr>
        <w:spacing w:after="0" w:line="240" w:lineRule="auto"/>
        <w:rPr>
          <w:rFonts w:ascii="Times New Roman" w:eastAsia="Times New Roman" w:hAnsi="Times New Roman" w:cs="Times New Roman"/>
          <w:color w:val="000000"/>
          <w:sz w:val="24"/>
        </w:rPr>
      </w:pPr>
    </w:p>
    <w:p w14:paraId="2E651ED8" w14:textId="77777777" w:rsidR="00F92ED4" w:rsidRDefault="00F92ED4">
      <w:pPr>
        <w:spacing w:after="0" w:line="240" w:lineRule="auto"/>
        <w:rPr>
          <w:rFonts w:ascii="Times New Roman" w:eastAsia="Times New Roman" w:hAnsi="Times New Roman" w:cs="Times New Roman"/>
          <w:color w:val="000000"/>
          <w:sz w:val="24"/>
        </w:rPr>
      </w:pPr>
    </w:p>
    <w:p w14:paraId="785D122B" w14:textId="77777777" w:rsidR="00F92ED4" w:rsidRDefault="00A32E61"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St</w:t>
      </w:r>
      <w:r w:rsidR="005F5867">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 xml:space="preserve"> Arnaud, Jean Baptiste</w:t>
      </w:r>
      <w:r>
        <w:rPr>
          <w:rFonts w:ascii="Times New Roman" w:eastAsia="Times New Roman" w:hAnsi="Times New Roman" w:cs="Times New Roman"/>
          <w:color w:val="000000"/>
          <w:sz w:val="24"/>
        </w:rPr>
        <w:t xml:space="preserve"> (b. 1847) and </w:t>
      </w:r>
      <w:r w:rsidR="00CA6AEB">
        <w:rPr>
          <w:rFonts w:ascii="Times New Roman" w:eastAsia="Times New Roman" w:hAnsi="Times New Roman" w:cs="Times New Roman"/>
          <w:b/>
          <w:color w:val="000000"/>
          <w:sz w:val="24"/>
        </w:rPr>
        <w:t>Marguerite St</w:t>
      </w:r>
      <w:r w:rsidR="005F5867">
        <w:rPr>
          <w:rFonts w:ascii="Times New Roman" w:eastAsia="Times New Roman" w:hAnsi="Times New Roman" w:cs="Times New Roman"/>
          <w:b/>
          <w:color w:val="000000"/>
          <w:sz w:val="24"/>
        </w:rPr>
        <w:t>.</w:t>
      </w:r>
      <w:r w:rsidR="00CA6AEB">
        <w:rPr>
          <w:rFonts w:ascii="Times New Roman" w:eastAsia="Times New Roman" w:hAnsi="Times New Roman" w:cs="Times New Roman"/>
          <w:b/>
          <w:color w:val="000000"/>
          <w:sz w:val="24"/>
        </w:rPr>
        <w:t xml:space="preserve"> Arnaud (né</w:t>
      </w:r>
      <w:r>
        <w:rPr>
          <w:rFonts w:ascii="Times New Roman" w:eastAsia="Times New Roman" w:hAnsi="Times New Roman" w:cs="Times New Roman"/>
          <w:b/>
          <w:color w:val="000000"/>
          <w:sz w:val="24"/>
        </w:rPr>
        <w:t>e Laderoute)</w:t>
      </w:r>
      <w:r>
        <w:rPr>
          <w:rFonts w:ascii="Times New Roman" w:eastAsia="Times New Roman" w:hAnsi="Times New Roman" w:cs="Times New Roman"/>
          <w:color w:val="000000"/>
          <w:sz w:val="24"/>
        </w:rPr>
        <w:t xml:space="preserve"> (b. 1843)</w:t>
      </w:r>
    </w:p>
    <w:p w14:paraId="258EE35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w:t>
      </w:r>
      <w:r w:rsidR="0016757A">
        <w:rPr>
          <w:rFonts w:ascii="Times New Roman" w:eastAsia="Times New Roman" w:hAnsi="Times New Roman" w:cs="Times New Roman"/>
          <w:color w:val="000000"/>
          <w:sz w:val="24"/>
        </w:rPr>
        <w:t xml:space="preserve">Dauphin </w:t>
      </w:r>
      <w:r w:rsidR="00CA6AEB">
        <w:rPr>
          <w:rFonts w:ascii="Times New Roman" w:eastAsia="Times New Roman" w:hAnsi="Times New Roman" w:cs="Times New Roman"/>
          <w:color w:val="000000"/>
          <w:sz w:val="24"/>
        </w:rPr>
        <w:t>census</w:t>
      </w:r>
      <w:r w:rsidR="009F2A82">
        <w:rPr>
          <w:rFonts w:ascii="Times New Roman" w:eastAsia="Times New Roman" w:hAnsi="Times New Roman" w:cs="Times New Roman"/>
          <w:color w:val="000000"/>
          <w:sz w:val="24"/>
        </w:rPr>
        <w:t xml:space="preserve"> p. 4</w:t>
      </w:r>
      <w:r w:rsidR="00CA6AEB">
        <w:rPr>
          <w:rFonts w:ascii="Times New Roman" w:eastAsia="Times New Roman" w:hAnsi="Times New Roman" w:cs="Times New Roman"/>
          <w:color w:val="000000"/>
          <w:sz w:val="24"/>
        </w:rPr>
        <w:t xml:space="preserve">, </w:t>
      </w:r>
      <w:r w:rsidR="009F2A82">
        <w:rPr>
          <w:rFonts w:ascii="Times New Roman" w:eastAsia="Times New Roman" w:hAnsi="Times New Roman" w:cs="Times New Roman"/>
          <w:color w:val="000000"/>
          <w:sz w:val="24"/>
        </w:rPr>
        <w:t>#</w:t>
      </w:r>
      <w:r w:rsidR="00931A3D">
        <w:rPr>
          <w:rFonts w:ascii="Times New Roman" w:eastAsia="Times New Roman" w:hAnsi="Times New Roman" w:cs="Times New Roman"/>
          <w:color w:val="000000"/>
          <w:sz w:val="24"/>
        </w:rPr>
        <w:t xml:space="preserve"> </w:t>
      </w:r>
      <w:r w:rsidR="009F2A82">
        <w:rPr>
          <w:rFonts w:ascii="Times New Roman" w:eastAsia="Times New Roman" w:hAnsi="Times New Roman" w:cs="Times New Roman"/>
          <w:color w:val="000000"/>
          <w:sz w:val="24"/>
        </w:rPr>
        <w:t>40) Dauphin sub</w:t>
      </w:r>
      <w:r>
        <w:rPr>
          <w:rFonts w:ascii="Times New Roman" w:eastAsia="Times New Roman" w:hAnsi="Times New Roman" w:cs="Times New Roman"/>
          <w:color w:val="000000"/>
          <w:sz w:val="24"/>
        </w:rPr>
        <w:t>district 15B with 3 horses, 7 cows, 15 livestock, 3 pigs.</w:t>
      </w:r>
    </w:p>
    <w:p w14:paraId="75B3A99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sidR="00CA6AEB">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37</w:t>
      </w:r>
      <w:r w:rsidR="00CA6A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CA6AE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364) 869 Fleet with the Fountaines and two adult sons. He is a labourer, worked 52 weeks, made $700. One son is a teamster earning the same and one son is a labourer working 52 weeks and earning $710. </w:t>
      </w:r>
    </w:p>
    <w:p w14:paraId="087ECA4C" w14:textId="77777777" w:rsidR="00F92ED4" w:rsidRDefault="00F92ED4">
      <w:pPr>
        <w:spacing w:after="0" w:line="240" w:lineRule="auto"/>
        <w:rPr>
          <w:rFonts w:ascii="Times New Roman" w:eastAsia="Times New Roman" w:hAnsi="Times New Roman" w:cs="Times New Roman"/>
          <w:color w:val="000000"/>
          <w:sz w:val="24"/>
        </w:rPr>
      </w:pPr>
    </w:p>
    <w:p w14:paraId="03238C92" w14:textId="77777777" w:rsidR="005B5346" w:rsidRDefault="005B5346">
      <w:pPr>
        <w:spacing w:after="0" w:line="240" w:lineRule="auto"/>
        <w:rPr>
          <w:rFonts w:ascii="Times New Roman" w:eastAsia="Times New Roman" w:hAnsi="Times New Roman" w:cs="Times New Roman"/>
          <w:b/>
          <w:color w:val="000000"/>
          <w:sz w:val="24"/>
        </w:rPr>
      </w:pPr>
    </w:p>
    <w:p w14:paraId="05D4710B"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St. Germaine, Augustin Laurier</w:t>
      </w:r>
      <w:r>
        <w:rPr>
          <w:rFonts w:ascii="Times New Roman" w:eastAsia="Times New Roman" w:hAnsi="Times New Roman" w:cs="Times New Roman"/>
          <w:color w:val="000000"/>
          <w:sz w:val="24"/>
        </w:rPr>
        <w:t xml:space="preserve"> (1904–1977) and </w:t>
      </w:r>
      <w:r>
        <w:rPr>
          <w:rFonts w:ascii="Times New Roman" w:eastAsia="Times New Roman" w:hAnsi="Times New Roman" w:cs="Times New Roman"/>
          <w:b/>
          <w:color w:val="000000"/>
          <w:sz w:val="24"/>
        </w:rPr>
        <w:t>Anne Jeanne St. Germaine (née Courchene)</w:t>
      </w:r>
    </w:p>
    <w:p w14:paraId="420168B9"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1928</w:t>
      </w:r>
      <w:r>
        <w:rPr>
          <w:rFonts w:ascii="Times New Roman" w:eastAsia="Times New Roman" w:hAnsi="Times New Roman" w:cs="Times New Roman"/>
          <w:color w:val="000000"/>
          <w:sz w:val="24"/>
        </w:rPr>
        <w:t xml:space="preserve"> (Vital Statistics) Marries in Fort Garry.</w:t>
      </w:r>
    </w:p>
    <w:p w14:paraId="4B1B54BE" w14:textId="77777777" w:rsidR="005B5346" w:rsidRDefault="005B5346" w:rsidP="005B534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(City of Winnipeg Voters List) Rents 1213 Weatherdon. </w:t>
      </w:r>
    </w:p>
    <w:p w14:paraId="6D96454A" w14:textId="77777777" w:rsidR="005B5346" w:rsidRDefault="005B5346" w:rsidP="005B5346">
      <w:pPr>
        <w:spacing w:after="0" w:line="240" w:lineRule="auto"/>
        <w:rPr>
          <w:rFonts w:ascii="Times New Roman" w:eastAsia="Times New Roman" w:hAnsi="Times New Roman" w:cs="Times New Roman"/>
          <w:color w:val="000000"/>
          <w:sz w:val="24"/>
        </w:rPr>
      </w:pPr>
      <w:r w:rsidRPr="00394499">
        <w:rPr>
          <w:rFonts w:ascii="Times New Roman" w:eastAsia="Times New Roman" w:hAnsi="Times New Roman" w:cs="Times New Roman"/>
          <w:b/>
          <w:color w:val="000000"/>
          <w:sz w:val="24"/>
        </w:rPr>
        <w:t>1977</w:t>
      </w:r>
      <w:r>
        <w:rPr>
          <w:rFonts w:ascii="Times New Roman" w:eastAsia="Times New Roman" w:hAnsi="Times New Roman" w:cs="Times New Roman"/>
          <w:color w:val="000000"/>
          <w:sz w:val="24"/>
        </w:rPr>
        <w:t xml:space="preserve"> (</w:t>
      </w:r>
      <w:r w:rsidRPr="00CA6AEB">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Aug. 11, p. 41) Laurier dies at 73, residence 261 Laura St., sister Esther Grouette. No mention of wife.</w:t>
      </w:r>
    </w:p>
    <w:p w14:paraId="38ED2025" w14:textId="77777777" w:rsidR="005B5346" w:rsidRDefault="005B5346">
      <w:pPr>
        <w:spacing w:after="0" w:line="240" w:lineRule="auto"/>
        <w:rPr>
          <w:rFonts w:ascii="Times New Roman" w:eastAsia="Times New Roman" w:hAnsi="Times New Roman" w:cs="Times New Roman"/>
          <w:b/>
          <w:color w:val="000000"/>
          <w:sz w:val="24"/>
        </w:rPr>
      </w:pPr>
    </w:p>
    <w:p w14:paraId="7BF6F372" w14:textId="77777777" w:rsidR="005B5346" w:rsidRDefault="005B5346">
      <w:pPr>
        <w:spacing w:after="0" w:line="240" w:lineRule="auto"/>
        <w:rPr>
          <w:rFonts w:ascii="Times New Roman" w:eastAsia="Times New Roman" w:hAnsi="Times New Roman" w:cs="Times New Roman"/>
          <w:b/>
          <w:color w:val="000000"/>
          <w:sz w:val="24"/>
        </w:rPr>
      </w:pPr>
    </w:p>
    <w:p w14:paraId="4BE64B9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St</w:t>
      </w:r>
      <w:r w:rsidR="005F5867">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 xml:space="preserve"> Germain</w:t>
      </w:r>
      <w:r w:rsidR="005B5346">
        <w:rPr>
          <w:rFonts w:ascii="Times New Roman" w:eastAsia="Times New Roman" w:hAnsi="Times New Roman" w:cs="Times New Roman"/>
          <w:b/>
          <w:color w:val="000000"/>
          <w:sz w:val="24"/>
        </w:rPr>
        <w:t>e</w:t>
      </w:r>
      <w:r>
        <w:rPr>
          <w:rFonts w:ascii="Times New Roman" w:eastAsia="Times New Roman" w:hAnsi="Times New Roman" w:cs="Times New Roman"/>
          <w:b/>
          <w:color w:val="000000"/>
          <w:sz w:val="24"/>
        </w:rPr>
        <w:t>, Joseph George</w:t>
      </w:r>
      <w:r w:rsidR="00CA6AEB">
        <w:rPr>
          <w:rFonts w:ascii="Times New Roman" w:eastAsia="Times New Roman" w:hAnsi="Times New Roman" w:cs="Times New Roman"/>
          <w:color w:val="000000"/>
          <w:sz w:val="24"/>
        </w:rPr>
        <w:t xml:space="preserve"> (1865–</w:t>
      </w:r>
      <w:r>
        <w:rPr>
          <w:rFonts w:ascii="Times New Roman" w:eastAsia="Times New Roman" w:hAnsi="Times New Roman" w:cs="Times New Roman"/>
          <w:color w:val="000000"/>
          <w:sz w:val="24"/>
        </w:rPr>
        <w:t>1941) and</w:t>
      </w:r>
      <w:r w:rsidR="00CA6AEB">
        <w:rPr>
          <w:rFonts w:ascii="Times New Roman" w:eastAsia="Times New Roman" w:hAnsi="Times New Roman" w:cs="Times New Roman"/>
          <w:b/>
          <w:color w:val="000000"/>
          <w:sz w:val="24"/>
        </w:rPr>
        <w:t xml:space="preserve"> Josephine St</w:t>
      </w:r>
      <w:r w:rsidR="005F5867">
        <w:rPr>
          <w:rFonts w:ascii="Times New Roman" w:eastAsia="Times New Roman" w:hAnsi="Times New Roman" w:cs="Times New Roman"/>
          <w:b/>
          <w:color w:val="000000"/>
          <w:sz w:val="24"/>
        </w:rPr>
        <w:t>.</w:t>
      </w:r>
      <w:r w:rsidR="00CA6AEB">
        <w:rPr>
          <w:rFonts w:ascii="Times New Roman" w:eastAsia="Times New Roman" w:hAnsi="Times New Roman" w:cs="Times New Roman"/>
          <w:b/>
          <w:color w:val="000000"/>
          <w:sz w:val="24"/>
        </w:rPr>
        <w:t xml:space="preserve"> Germain</w:t>
      </w:r>
      <w:r w:rsidR="005B5346">
        <w:rPr>
          <w:rFonts w:ascii="Times New Roman" w:eastAsia="Times New Roman" w:hAnsi="Times New Roman" w:cs="Times New Roman"/>
          <w:b/>
          <w:color w:val="000000"/>
          <w:sz w:val="24"/>
        </w:rPr>
        <w:t>e</w:t>
      </w:r>
      <w:r w:rsidR="00CA6AEB">
        <w:rPr>
          <w:rFonts w:ascii="Times New Roman" w:eastAsia="Times New Roman" w:hAnsi="Times New Roman" w:cs="Times New Roman"/>
          <w:b/>
          <w:color w:val="000000"/>
          <w:sz w:val="24"/>
        </w:rPr>
        <w:t xml:space="preserve"> (né</w:t>
      </w:r>
      <w:r>
        <w:rPr>
          <w:rFonts w:ascii="Times New Roman" w:eastAsia="Times New Roman" w:hAnsi="Times New Roman" w:cs="Times New Roman"/>
          <w:b/>
          <w:color w:val="000000"/>
          <w:sz w:val="24"/>
        </w:rPr>
        <w:t>e Blondin)</w:t>
      </w:r>
      <w:r>
        <w:rPr>
          <w:rFonts w:ascii="Times New Roman" w:eastAsia="Times New Roman" w:hAnsi="Times New Roman" w:cs="Times New Roman"/>
          <w:color w:val="000000"/>
          <w:sz w:val="24"/>
        </w:rPr>
        <w:t xml:space="preserve"> (b. 1864) </w:t>
      </w:r>
    </w:p>
    <w:p w14:paraId="5CEF686D" w14:textId="77777777" w:rsidR="005C60E2"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1065 Weatherdon. He is a pensioner. </w:t>
      </w:r>
    </w:p>
    <w:p w14:paraId="678605BF" w14:textId="77777777" w:rsidR="00F92ED4" w:rsidRDefault="005C60E2">
      <w:pPr>
        <w:spacing w:after="0" w:line="240" w:lineRule="auto"/>
        <w:rPr>
          <w:rFonts w:ascii="Times New Roman" w:eastAsia="Times New Roman" w:hAnsi="Times New Roman" w:cs="Times New Roman"/>
          <w:color w:val="000000"/>
          <w:sz w:val="24"/>
        </w:rPr>
      </w:pPr>
      <w:r w:rsidRPr="005C60E2">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w:t>
      </w:r>
      <w:r w:rsidRPr="00CA6AEB">
        <w:rPr>
          <w:rFonts w:ascii="Times New Roman" w:eastAsia="Times New Roman" w:hAnsi="Times New Roman" w:cs="Times New Roman"/>
          <w:i/>
          <w:color w:val="000000"/>
          <w:sz w:val="24"/>
        </w:rPr>
        <w:t>Free Press</w:t>
      </w:r>
      <w:r w:rsidR="00CA6AEB">
        <w:rPr>
          <w:rFonts w:ascii="Times New Roman" w:eastAsia="Times New Roman" w:hAnsi="Times New Roman" w:cs="Times New Roman"/>
          <w:color w:val="000000"/>
          <w:sz w:val="24"/>
        </w:rPr>
        <w:t xml:space="preserve">, </w:t>
      </w:r>
      <w:r w:rsidR="00A32E61">
        <w:rPr>
          <w:rFonts w:ascii="Times New Roman" w:eastAsia="Times New Roman" w:hAnsi="Times New Roman" w:cs="Times New Roman"/>
          <w:color w:val="000000"/>
          <w:sz w:val="24"/>
        </w:rPr>
        <w:t>Feb.</w:t>
      </w:r>
      <w:r w:rsidR="00CA6AEB">
        <w:rPr>
          <w:rFonts w:ascii="Times New Roman" w:eastAsia="Times New Roman" w:hAnsi="Times New Roman" w:cs="Times New Roman"/>
          <w:color w:val="000000"/>
          <w:sz w:val="24"/>
        </w:rPr>
        <w:t xml:space="preserve"> 7</w:t>
      </w:r>
      <w:r w:rsidR="00A32E61">
        <w:rPr>
          <w:rFonts w:ascii="Times New Roman" w:eastAsia="Times New Roman" w:hAnsi="Times New Roman" w:cs="Times New Roman"/>
          <w:color w:val="000000"/>
          <w:sz w:val="24"/>
        </w:rPr>
        <w:t>, p. 2</w:t>
      </w:r>
      <w:r>
        <w:rPr>
          <w:rFonts w:ascii="Times New Roman" w:eastAsia="Times New Roman" w:hAnsi="Times New Roman" w:cs="Times New Roman"/>
          <w:color w:val="000000"/>
          <w:sz w:val="24"/>
        </w:rPr>
        <w:t>)</w:t>
      </w:r>
      <w:r w:rsidR="00A32E61">
        <w:rPr>
          <w:rFonts w:ascii="Times New Roman" w:eastAsia="Times New Roman" w:hAnsi="Times New Roman" w:cs="Times New Roman"/>
          <w:color w:val="000000"/>
          <w:sz w:val="24"/>
        </w:rPr>
        <w:t xml:space="preserve"> Joseph George St. Germaine, 76, of 1066 Weatherdon dies. He was born in St. Norbert.</w:t>
      </w:r>
    </w:p>
    <w:p w14:paraId="1B975CA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Josephine lives alone at 1066 Weatherdon Ave</w:t>
      </w:r>
      <w:r w:rsidR="00CA6AEB">
        <w:rPr>
          <w:rFonts w:ascii="Times New Roman" w:eastAsia="Times New Roman" w:hAnsi="Times New Roman" w:cs="Times New Roman"/>
          <w:color w:val="000000"/>
          <w:sz w:val="24"/>
        </w:rPr>
        <w:t>.</w:t>
      </w:r>
    </w:p>
    <w:p w14:paraId="18CA84E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Josephine, widow, 819 Ebby</w:t>
      </w:r>
      <w:r w:rsidR="00CA6AEB">
        <w:rPr>
          <w:rFonts w:ascii="Times New Roman" w:eastAsia="Times New Roman" w:hAnsi="Times New Roman" w:cs="Times New Roman"/>
          <w:color w:val="000000"/>
          <w:sz w:val="24"/>
        </w:rPr>
        <w:t>.</w:t>
      </w:r>
    </w:p>
    <w:p w14:paraId="2C5A678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Josephine, widow, 910 Oak</w:t>
      </w:r>
      <w:r w:rsidR="00CA6AEB">
        <w:rPr>
          <w:rFonts w:ascii="Times New Roman" w:eastAsia="Times New Roman" w:hAnsi="Times New Roman" w:cs="Times New Roman"/>
          <w:color w:val="000000"/>
          <w:sz w:val="24"/>
        </w:rPr>
        <w:t>.</w:t>
      </w:r>
    </w:p>
    <w:p w14:paraId="2342109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Josephine at 1051 St. Mary’s Road.</w:t>
      </w:r>
    </w:p>
    <w:p w14:paraId="388432D3" w14:textId="77777777" w:rsidR="00F92ED4" w:rsidRDefault="00F92ED4">
      <w:pPr>
        <w:spacing w:after="0" w:line="240" w:lineRule="auto"/>
        <w:rPr>
          <w:rFonts w:ascii="Times New Roman" w:eastAsia="Times New Roman" w:hAnsi="Times New Roman" w:cs="Times New Roman"/>
          <w:color w:val="000000"/>
          <w:sz w:val="24"/>
        </w:rPr>
      </w:pPr>
    </w:p>
    <w:p w14:paraId="429E8FAF" w14:textId="77777777" w:rsidR="0095083B" w:rsidRDefault="0095083B">
      <w:pPr>
        <w:spacing w:after="0" w:line="240" w:lineRule="auto"/>
        <w:rPr>
          <w:rFonts w:ascii="Times New Roman" w:eastAsia="Times New Roman" w:hAnsi="Times New Roman" w:cs="Times New Roman"/>
          <w:b/>
          <w:color w:val="000000"/>
          <w:sz w:val="24"/>
        </w:rPr>
      </w:pPr>
    </w:p>
    <w:p w14:paraId="57FB0DE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Starr, James</w:t>
      </w:r>
      <w:r>
        <w:rPr>
          <w:rFonts w:ascii="Times New Roman" w:eastAsia="Times New Roman" w:hAnsi="Times New Roman" w:cs="Times New Roman"/>
          <w:color w:val="000000"/>
          <w:sz w:val="24"/>
        </w:rPr>
        <w:t xml:space="preserve"> (b. 1870) and </w:t>
      </w:r>
      <w:r w:rsidR="00CA6AEB">
        <w:rPr>
          <w:rFonts w:ascii="Times New Roman" w:eastAsia="Times New Roman" w:hAnsi="Times New Roman" w:cs="Times New Roman"/>
          <w:b/>
          <w:color w:val="000000"/>
          <w:sz w:val="24"/>
        </w:rPr>
        <w:t>Marie Louise Victoria Starr (né</w:t>
      </w:r>
      <w:r>
        <w:rPr>
          <w:rFonts w:ascii="Times New Roman" w:eastAsia="Times New Roman" w:hAnsi="Times New Roman" w:cs="Times New Roman"/>
          <w:b/>
          <w:color w:val="000000"/>
          <w:sz w:val="24"/>
        </w:rPr>
        <w:t>e Marcellais)</w:t>
      </w:r>
      <w:r>
        <w:rPr>
          <w:rFonts w:ascii="Times New Roman" w:eastAsia="Times New Roman" w:hAnsi="Times New Roman" w:cs="Times New Roman"/>
          <w:color w:val="000000"/>
          <w:sz w:val="24"/>
        </w:rPr>
        <w:t xml:space="preserve"> (b. 1877) </w:t>
      </w:r>
    </w:p>
    <w:p w14:paraId="5551553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sidR="00CA6AEB">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w:t>
      </w:r>
      <w:r w:rsidR="00343691">
        <w:rPr>
          <w:rFonts w:ascii="Times New Roman" w:eastAsia="Times New Roman" w:hAnsi="Times New Roman" w:cs="Times New Roman"/>
          <w:color w:val="000000"/>
          <w:sz w:val="24"/>
        </w:rPr>
        <w:t>. 14</w:t>
      </w:r>
      <w:r w:rsidR="00CA6AEB">
        <w:rPr>
          <w:rFonts w:ascii="Times New Roman" w:eastAsia="Times New Roman" w:hAnsi="Times New Roman" w:cs="Times New Roman"/>
          <w:color w:val="000000"/>
          <w:sz w:val="24"/>
        </w:rPr>
        <w:t>,</w:t>
      </w:r>
      <w:r w:rsidR="00343691">
        <w:rPr>
          <w:rFonts w:ascii="Times New Roman" w:eastAsia="Times New Roman" w:hAnsi="Times New Roman" w:cs="Times New Roman"/>
          <w:color w:val="000000"/>
          <w:sz w:val="24"/>
        </w:rPr>
        <w:t xml:space="preserve"> #</w:t>
      </w:r>
      <w:r w:rsidR="00CA6AEB">
        <w:rPr>
          <w:rFonts w:ascii="Times New Roman" w:eastAsia="Times New Roman" w:hAnsi="Times New Roman" w:cs="Times New Roman"/>
          <w:color w:val="000000"/>
          <w:sz w:val="24"/>
        </w:rPr>
        <w:t xml:space="preserve"> 145)</w:t>
      </w:r>
      <w:r w:rsidR="00343691">
        <w:rPr>
          <w:rFonts w:ascii="Times New Roman" w:eastAsia="Times New Roman" w:hAnsi="Times New Roman" w:cs="Times New Roman"/>
          <w:color w:val="000000"/>
          <w:sz w:val="24"/>
        </w:rPr>
        <w:t xml:space="preserve"> Live in the bush between</w:t>
      </w:r>
      <w:r>
        <w:rPr>
          <w:rFonts w:ascii="Times New Roman" w:eastAsia="Times New Roman" w:hAnsi="Times New Roman" w:cs="Times New Roman"/>
          <w:color w:val="000000"/>
          <w:sz w:val="24"/>
        </w:rPr>
        <w:t xml:space="preserve"> Mulvey and Rosser near Iris Marcellais, Marie’s mother. James is a labourer who worked 12 months and earned $150 the previous year. Marie is a washerwoman who worked 12 months and made $50 the previous year. She is likely working with Elise Marcellais and Marie McDougall who live next door and are also washer</w:t>
      </w:r>
      <w:r w:rsidR="00CA6AEB">
        <w:rPr>
          <w:rFonts w:ascii="Times New Roman" w:eastAsia="Times New Roman" w:hAnsi="Times New Roman" w:cs="Times New Roman"/>
          <w:color w:val="000000"/>
          <w:sz w:val="24"/>
        </w:rPr>
        <w:t>women. The Starrs live in a one-</w:t>
      </w:r>
      <w:r>
        <w:rPr>
          <w:rFonts w:ascii="Times New Roman" w:eastAsia="Times New Roman" w:hAnsi="Times New Roman" w:cs="Times New Roman"/>
          <w:color w:val="000000"/>
          <w:sz w:val="24"/>
        </w:rPr>
        <w:t>room house and the census says they own their lot and dwelling unit. However</w:t>
      </w:r>
      <w:r w:rsidR="00CA6A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the 1902 </w:t>
      </w:r>
      <w:r w:rsidR="005C60E2">
        <w:rPr>
          <w:rFonts w:ascii="Times New Roman" w:eastAsia="Times New Roman" w:hAnsi="Times New Roman" w:cs="Times New Roman"/>
          <w:color w:val="000000"/>
          <w:sz w:val="24"/>
        </w:rPr>
        <w:t>City of Winnipeg Assessment Rolls</w:t>
      </w:r>
      <w:r w:rsidR="0016757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list him as a renter.</w:t>
      </w:r>
    </w:p>
    <w:p w14:paraId="2C40352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1902</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Labourer, Rosser Ave., renter, 5 residents, Est 31/5, Pl255, bk 84, building on 7, </w:t>
      </w:r>
      <w:r w:rsidR="00C6673F">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$50. Note that Ellen Ambrose is the landlord.</w:t>
      </w:r>
    </w:p>
    <w:p w14:paraId="36447FF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1906 </w:t>
      </w:r>
      <w:r w:rsidR="00CA6AEB">
        <w:rPr>
          <w:rFonts w:ascii="Times New Roman" w:eastAsia="Times New Roman" w:hAnsi="Times New Roman" w:cs="Times New Roman"/>
          <w:b/>
          <w:color w:val="000000"/>
          <w:sz w:val="24"/>
        </w:rPr>
        <w:t>(</w:t>
      </w:r>
      <w:r w:rsidR="00CA6AEB">
        <w:rPr>
          <w:rFonts w:ascii="Times New Roman" w:eastAsia="Times New Roman" w:hAnsi="Times New Roman" w:cs="Times New Roman"/>
          <w:color w:val="000000"/>
          <w:sz w:val="24"/>
        </w:rPr>
        <w:t xml:space="preserve">census </w:t>
      </w:r>
      <w:r>
        <w:rPr>
          <w:rFonts w:ascii="Times New Roman" w:eastAsia="Times New Roman" w:hAnsi="Times New Roman" w:cs="Times New Roman"/>
          <w:color w:val="000000"/>
          <w:sz w:val="24"/>
        </w:rPr>
        <w:t>p. 14, family 32) James and Marie Starr are still in Rooster Town, living in the Bush</w:t>
      </w:r>
      <w:r w:rsidR="00CA6AEB">
        <w:rPr>
          <w:rFonts w:ascii="Times New Roman" w:eastAsia="Times New Roman" w:hAnsi="Times New Roman" w:cs="Times New Roman"/>
          <w:color w:val="000000"/>
          <w:sz w:val="24"/>
        </w:rPr>
        <w:t>.</w:t>
      </w:r>
    </w:p>
    <w:p w14:paraId="7CED522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sidR="00E92B85">
        <w:rPr>
          <w:rFonts w:ascii="Times New Roman" w:eastAsia="Times New Roman" w:hAnsi="Times New Roman" w:cs="Times New Roman"/>
          <w:color w:val="000000"/>
          <w:sz w:val="24"/>
        </w:rPr>
        <w:t xml:space="preserve"> (HD) S</w:t>
      </w:r>
      <w:r w:rsidR="0083583A">
        <w:rPr>
          <w:rFonts w:ascii="Times New Roman" w:eastAsia="Times New Roman" w:hAnsi="Times New Roman" w:cs="Times New Roman"/>
          <w:color w:val="000000"/>
          <w:sz w:val="24"/>
        </w:rPr>
        <w:t>outh side of</w:t>
      </w:r>
      <w:r w:rsidR="00CA6AEB">
        <w:rPr>
          <w:rFonts w:ascii="Times New Roman" w:eastAsia="Times New Roman" w:hAnsi="Times New Roman" w:cs="Times New Roman"/>
          <w:color w:val="000000"/>
          <w:sz w:val="24"/>
        </w:rPr>
        <w:t xml:space="preserve"> Gertrude (Rosser?) N</w:t>
      </w:r>
      <w:r>
        <w:rPr>
          <w:rFonts w:ascii="Times New Roman" w:eastAsia="Times New Roman" w:hAnsi="Times New Roman" w:cs="Times New Roman"/>
          <w:color w:val="000000"/>
          <w:sz w:val="24"/>
        </w:rPr>
        <w:t>ear Guelph</w:t>
      </w:r>
      <w:r w:rsidR="00CA6AEB">
        <w:rPr>
          <w:rFonts w:ascii="Times New Roman" w:eastAsia="Times New Roman" w:hAnsi="Times New Roman" w:cs="Times New Roman"/>
          <w:color w:val="000000"/>
          <w:sz w:val="24"/>
        </w:rPr>
        <w:t>.</w:t>
      </w:r>
    </w:p>
    <w:p w14:paraId="3774DFC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1910 </w:t>
      </w:r>
      <w:r>
        <w:rPr>
          <w:rFonts w:ascii="Times New Roman" w:eastAsia="Times New Roman" w:hAnsi="Times New Roman" w:cs="Times New Roman"/>
          <w:color w:val="000000"/>
          <w:sz w:val="24"/>
        </w:rPr>
        <w:t>(</w:t>
      </w:r>
      <w:r w:rsidR="00C6673F">
        <w:rPr>
          <w:rFonts w:ascii="Times New Roman" w:eastAsia="Times New Roman" w:hAnsi="Times New Roman" w:cs="Times New Roman"/>
          <w:color w:val="000000"/>
          <w:sz w:val="24"/>
        </w:rPr>
        <w:t>City of Winnipeg Assessment Rolls</w:t>
      </w:r>
      <w:r w:rsidR="00CA6AEB">
        <w:rPr>
          <w:rFonts w:ascii="Times New Roman" w:eastAsia="Times New Roman" w:hAnsi="Times New Roman" w:cs="Times New Roman"/>
          <w:color w:val="000000"/>
          <w:sz w:val="24"/>
        </w:rPr>
        <w:t>) O</w:t>
      </w:r>
      <w:r>
        <w:rPr>
          <w:rFonts w:ascii="Times New Roman" w:eastAsia="Times New Roman" w:hAnsi="Times New Roman" w:cs="Times New Roman"/>
          <w:color w:val="000000"/>
          <w:sz w:val="24"/>
        </w:rPr>
        <w:t xml:space="preserve">n Mulvey, he is a labourer, tenant, 4 residents, 2 school age. Est. 31/5 Pl 255, Bk 87 Lt 30, </w:t>
      </w:r>
      <w:r w:rsidR="00C6673F">
        <w:rPr>
          <w:rFonts w:ascii="Times New Roman" w:eastAsia="Times New Roman" w:hAnsi="Times New Roman" w:cs="Times New Roman"/>
          <w:color w:val="000000"/>
          <w:sz w:val="24"/>
        </w:rPr>
        <w:t>building worth</w:t>
      </w:r>
      <w:r>
        <w:rPr>
          <w:rFonts w:ascii="Times New Roman" w:eastAsia="Times New Roman" w:hAnsi="Times New Roman" w:cs="Times New Roman"/>
          <w:color w:val="000000"/>
          <w:sz w:val="24"/>
        </w:rPr>
        <w:t xml:space="preserve"> $100.</w:t>
      </w:r>
    </w:p>
    <w:p w14:paraId="19B9D83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1912</w:t>
      </w:r>
      <w:r w:rsidR="00CA6AEB">
        <w:rPr>
          <w:rFonts w:ascii="Times New Roman" w:eastAsia="Times New Roman" w:hAnsi="Times New Roman" w:cs="Times New Roman"/>
          <w:color w:val="000000"/>
          <w:sz w:val="24"/>
        </w:rPr>
        <w:t xml:space="preserve"> (</w:t>
      </w:r>
      <w:r w:rsidR="00CA6AEB" w:rsidRPr="00CA6AEB">
        <w:rPr>
          <w:rFonts w:ascii="Times New Roman" w:eastAsia="Times New Roman" w:hAnsi="Times New Roman" w:cs="Times New Roman"/>
          <w:i/>
          <w:color w:val="000000"/>
          <w:sz w:val="24"/>
        </w:rPr>
        <w:t>Tribune</w:t>
      </w:r>
      <w:r w:rsidR="00CA6AEB">
        <w:rPr>
          <w:rFonts w:ascii="Times New Roman" w:eastAsia="Times New Roman" w:hAnsi="Times New Roman" w:cs="Times New Roman"/>
          <w:color w:val="000000"/>
          <w:sz w:val="24"/>
        </w:rPr>
        <w:t>, June 12, p. 5)</w:t>
      </w:r>
      <w:r>
        <w:rPr>
          <w:rFonts w:ascii="Times New Roman" w:eastAsia="Times New Roman" w:hAnsi="Times New Roman" w:cs="Times New Roman"/>
          <w:color w:val="000000"/>
          <w:sz w:val="24"/>
        </w:rPr>
        <w:t xml:space="preserve"> “Criminal Cases Today</w:t>
      </w:r>
      <w:r w:rsidR="00CA6A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“Alexander Morrissette and James Starr were each fined $10 and costs for stealing wood from Tuxedo Park.” Note that he is not listed in either the census or the Directories.</w:t>
      </w:r>
    </w:p>
    <w:p w14:paraId="09A7B628" w14:textId="77777777" w:rsidR="00004B0C" w:rsidRDefault="005B5346">
      <w:pPr>
        <w:spacing w:after="0" w:line="240" w:lineRule="auto"/>
        <w:rPr>
          <w:rFonts w:ascii="Times New Roman" w:eastAsia="Times New Roman" w:hAnsi="Times New Roman" w:cs="Times New Roman"/>
          <w:color w:val="000000"/>
          <w:sz w:val="24"/>
        </w:rPr>
      </w:pPr>
      <w:r w:rsidRPr="005B5346">
        <w:rPr>
          <w:rFonts w:ascii="Times New Roman" w:eastAsia="Times New Roman" w:hAnsi="Times New Roman" w:cs="Times New Roman"/>
          <w:color w:val="000000"/>
          <w:sz w:val="24"/>
        </w:rPr>
        <w:t>(</w:t>
      </w:r>
      <w:r w:rsidR="00A32E61">
        <w:rPr>
          <w:rFonts w:ascii="Times New Roman" w:eastAsia="Times New Roman" w:hAnsi="Times New Roman" w:cs="Times New Roman"/>
          <w:color w:val="000000"/>
          <w:sz w:val="24"/>
        </w:rPr>
        <w:t>10 March, 2014</w:t>
      </w:r>
      <w:r>
        <w:rPr>
          <w:rFonts w:ascii="Times New Roman" w:eastAsia="Times New Roman" w:hAnsi="Times New Roman" w:cs="Times New Roman"/>
          <w:color w:val="000000"/>
          <w:sz w:val="24"/>
        </w:rPr>
        <w:t xml:space="preserve"> interview with </w:t>
      </w:r>
      <w:r w:rsidRPr="00CA6AEB">
        <w:rPr>
          <w:rFonts w:ascii="Times New Roman" w:eastAsia="Times New Roman" w:hAnsi="Times New Roman" w:cs="Times New Roman"/>
          <w:b/>
          <w:color w:val="000000"/>
          <w:sz w:val="24"/>
        </w:rPr>
        <w:t>Larry Morrissette</w:t>
      </w:r>
      <w:r>
        <w:rPr>
          <w:rFonts w:ascii="Times New Roman" w:eastAsia="Times New Roman" w:hAnsi="Times New Roman" w:cs="Times New Roman"/>
          <w:color w:val="000000"/>
          <w:sz w:val="24"/>
        </w:rPr>
        <w:t>)</w:t>
      </w:r>
      <w:r w:rsidR="00A32E61">
        <w:rPr>
          <w:rFonts w:ascii="Times New Roman" w:eastAsia="Times New Roman" w:hAnsi="Times New Roman" w:cs="Times New Roman"/>
          <w:color w:val="000000"/>
          <w:sz w:val="24"/>
        </w:rPr>
        <w:t xml:space="preserve"> James Starr is First Nations from Saugeen.</w:t>
      </w:r>
    </w:p>
    <w:p w14:paraId="0203D4A8" w14:textId="77777777" w:rsidR="00CA6AEB" w:rsidRDefault="00CA6AEB" w:rsidP="003E169E">
      <w:pPr>
        <w:spacing w:after="0" w:line="240" w:lineRule="auto"/>
        <w:rPr>
          <w:rFonts w:ascii="Times New Roman" w:eastAsia="Times New Roman" w:hAnsi="Times New Roman" w:cs="Times New Roman"/>
          <w:b/>
          <w:color w:val="000000"/>
          <w:sz w:val="24"/>
        </w:rPr>
      </w:pPr>
    </w:p>
    <w:p w14:paraId="6801E661" w14:textId="77777777" w:rsidR="00CA6AEB" w:rsidRDefault="00CA6AEB" w:rsidP="003E169E">
      <w:pPr>
        <w:spacing w:after="0" w:line="240" w:lineRule="auto"/>
        <w:rPr>
          <w:rFonts w:ascii="Times New Roman" w:eastAsia="Times New Roman" w:hAnsi="Times New Roman" w:cs="Times New Roman"/>
          <w:b/>
          <w:color w:val="000000"/>
          <w:sz w:val="24"/>
        </w:rPr>
      </w:pPr>
    </w:p>
    <w:p w14:paraId="2BEFFDAB" w14:textId="77777777" w:rsidR="003E169E" w:rsidRDefault="003E169E"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Stock, Ernest H</w:t>
      </w:r>
      <w:r w:rsidR="00CA6AEB">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and </w:t>
      </w:r>
      <w:r>
        <w:rPr>
          <w:rFonts w:ascii="Times New Roman" w:eastAsia="Times New Roman" w:hAnsi="Times New Roman" w:cs="Times New Roman"/>
          <w:b/>
          <w:color w:val="000000"/>
          <w:sz w:val="24"/>
        </w:rPr>
        <w:t xml:space="preserve">Elizabeth Stock </w:t>
      </w:r>
      <w:r w:rsidR="00CA6AEB">
        <w:rPr>
          <w:rFonts w:ascii="Times New Roman" w:eastAsia="Times New Roman" w:hAnsi="Times New Roman" w:cs="Times New Roman"/>
          <w:color w:val="000000"/>
          <w:sz w:val="24"/>
        </w:rPr>
        <w:t>(1940–</w:t>
      </w:r>
      <w:r>
        <w:rPr>
          <w:rFonts w:ascii="Times New Roman" w:eastAsia="Times New Roman" w:hAnsi="Times New Roman" w:cs="Times New Roman"/>
          <w:color w:val="000000"/>
          <w:sz w:val="24"/>
        </w:rPr>
        <w:t>1992)</w:t>
      </w:r>
    </w:p>
    <w:p w14:paraId="30E35F37" w14:textId="77777777" w:rsidR="003E169E" w:rsidRDefault="003E169E" w:rsidP="003E169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1956 </w:t>
      </w:r>
      <w:r w:rsidRPr="00D2209E">
        <w:rPr>
          <w:rFonts w:ascii="Times New Roman" w:eastAsia="Times New Roman" w:hAnsi="Times New Roman" w:cs="Times New Roman"/>
          <w:color w:val="000000"/>
          <w:sz w:val="24"/>
        </w:rPr>
        <w:t>(HD)</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1148 Weatherdon</w:t>
      </w:r>
      <w:r w:rsidR="00CA6AEB">
        <w:rPr>
          <w:rFonts w:ascii="Times New Roman" w:eastAsia="Times New Roman" w:hAnsi="Times New Roman" w:cs="Times New Roman"/>
          <w:color w:val="000000"/>
          <w:sz w:val="24"/>
        </w:rPr>
        <w:t>.</w:t>
      </w:r>
    </w:p>
    <w:p w14:paraId="1DC88F82" w14:textId="77777777" w:rsidR="00CA6AEB" w:rsidRDefault="00CA6AEB">
      <w:pPr>
        <w:spacing w:after="0" w:line="240" w:lineRule="auto"/>
        <w:rPr>
          <w:rFonts w:ascii="Times New Roman" w:eastAsia="Times New Roman" w:hAnsi="Times New Roman" w:cs="Times New Roman"/>
          <w:color w:val="000000"/>
          <w:sz w:val="24"/>
        </w:rPr>
      </w:pPr>
    </w:p>
    <w:p w14:paraId="32362F7E" w14:textId="77777777" w:rsidR="00CA6AEB" w:rsidRDefault="00CA6AEB">
      <w:pPr>
        <w:spacing w:after="0" w:line="240" w:lineRule="auto"/>
        <w:rPr>
          <w:rFonts w:ascii="Times New Roman" w:eastAsia="Times New Roman" w:hAnsi="Times New Roman" w:cs="Times New Roman"/>
          <w:color w:val="000000"/>
          <w:sz w:val="24"/>
        </w:rPr>
      </w:pPr>
    </w:p>
    <w:p w14:paraId="63C8B044" w14:textId="77777777" w:rsidR="007544FD" w:rsidRPr="007544FD" w:rsidRDefault="007544FD" w:rsidP="00AA3BFE">
      <w:pPr>
        <w:spacing w:after="0" w:line="240" w:lineRule="auto"/>
        <w:outlineLvl w:val="0"/>
        <w:rPr>
          <w:rFonts w:ascii="Times New Roman" w:eastAsia="Times New Roman" w:hAnsi="Times New Roman" w:cs="Times New Roman"/>
          <w:b/>
          <w:color w:val="000000"/>
          <w:sz w:val="28"/>
          <w:szCs w:val="28"/>
        </w:rPr>
      </w:pPr>
      <w:r w:rsidRPr="007544FD">
        <w:rPr>
          <w:rFonts w:ascii="Times New Roman" w:eastAsia="Times New Roman" w:hAnsi="Times New Roman" w:cs="Times New Roman"/>
          <w:b/>
          <w:color w:val="000000"/>
          <w:sz w:val="28"/>
          <w:szCs w:val="28"/>
        </w:rPr>
        <w:t>V</w:t>
      </w:r>
    </w:p>
    <w:p w14:paraId="251F0316" w14:textId="77777777" w:rsidR="007544FD" w:rsidRDefault="007544FD">
      <w:pPr>
        <w:spacing w:after="0" w:line="240" w:lineRule="auto"/>
        <w:rPr>
          <w:rFonts w:ascii="Times New Roman" w:eastAsia="Times New Roman" w:hAnsi="Times New Roman" w:cs="Times New Roman"/>
          <w:color w:val="000000"/>
          <w:sz w:val="24"/>
        </w:rPr>
      </w:pPr>
    </w:p>
    <w:p w14:paraId="31C6296D" w14:textId="77777777" w:rsidR="00F92ED4" w:rsidRDefault="001853F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Vandal, </w:t>
      </w:r>
      <w:r w:rsidR="005B5346">
        <w:rPr>
          <w:rFonts w:ascii="Times New Roman" w:eastAsia="Times New Roman" w:hAnsi="Times New Roman" w:cs="Times New Roman"/>
          <w:b/>
          <w:color w:val="000000"/>
          <w:sz w:val="24"/>
        </w:rPr>
        <w:t xml:space="preserve">Joseph </w:t>
      </w:r>
      <w:r w:rsidR="00A32E61">
        <w:rPr>
          <w:rFonts w:ascii="Times New Roman" w:eastAsia="Times New Roman" w:hAnsi="Times New Roman" w:cs="Times New Roman"/>
          <w:b/>
          <w:color w:val="000000"/>
          <w:sz w:val="24"/>
        </w:rPr>
        <w:t>Adolphes</w:t>
      </w:r>
      <w:r w:rsidR="00CA6AEB">
        <w:rPr>
          <w:rFonts w:ascii="Times New Roman" w:eastAsia="Times New Roman" w:hAnsi="Times New Roman" w:cs="Times New Roman"/>
          <w:color w:val="000000"/>
          <w:sz w:val="24"/>
        </w:rPr>
        <w:t xml:space="preserve"> (1894–</w:t>
      </w:r>
      <w:r w:rsidR="00A32E61">
        <w:rPr>
          <w:rFonts w:ascii="Times New Roman" w:eastAsia="Times New Roman" w:hAnsi="Times New Roman" w:cs="Times New Roman"/>
          <w:color w:val="000000"/>
          <w:sz w:val="24"/>
        </w:rPr>
        <w:t xml:space="preserve">1978) and </w:t>
      </w:r>
      <w:r w:rsidR="00A32E61">
        <w:rPr>
          <w:rFonts w:ascii="Times New Roman" w:eastAsia="Times New Roman" w:hAnsi="Times New Roman" w:cs="Times New Roman"/>
          <w:b/>
          <w:color w:val="000000"/>
          <w:sz w:val="24"/>
        </w:rPr>
        <w:t>Ma</w:t>
      </w:r>
      <w:r w:rsidR="00CA6AEB">
        <w:rPr>
          <w:rFonts w:ascii="Times New Roman" w:eastAsia="Times New Roman" w:hAnsi="Times New Roman" w:cs="Times New Roman"/>
          <w:b/>
          <w:color w:val="000000"/>
          <w:sz w:val="24"/>
        </w:rPr>
        <w:t>rie Adele Vandal (né</w:t>
      </w:r>
      <w:r w:rsidR="00A32E61">
        <w:rPr>
          <w:rFonts w:ascii="Times New Roman" w:eastAsia="Times New Roman" w:hAnsi="Times New Roman" w:cs="Times New Roman"/>
          <w:b/>
          <w:color w:val="000000"/>
          <w:sz w:val="24"/>
        </w:rPr>
        <w:t>e Parisien)</w:t>
      </w:r>
      <w:r w:rsidR="00CA6AEB">
        <w:rPr>
          <w:rFonts w:ascii="Times New Roman" w:eastAsia="Times New Roman" w:hAnsi="Times New Roman" w:cs="Times New Roman"/>
          <w:color w:val="000000"/>
          <w:sz w:val="24"/>
        </w:rPr>
        <w:t xml:space="preserve"> (1892–</w:t>
      </w:r>
      <w:r w:rsidR="00A32E61">
        <w:rPr>
          <w:rFonts w:ascii="Times New Roman" w:eastAsia="Times New Roman" w:hAnsi="Times New Roman" w:cs="Times New Roman"/>
          <w:color w:val="000000"/>
          <w:sz w:val="24"/>
        </w:rPr>
        <w:t xml:space="preserve">1980) </w:t>
      </w:r>
    </w:p>
    <w:p w14:paraId="1A300A8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1917 </w:t>
      </w:r>
      <w:r w:rsidR="00CA6AEB">
        <w:rPr>
          <w:rFonts w:ascii="Times New Roman" w:eastAsia="Times New Roman" w:hAnsi="Times New Roman" w:cs="Times New Roman"/>
          <w:color w:val="000000"/>
          <w:sz w:val="24"/>
        </w:rPr>
        <w:t>(Vital Statistics) M</w:t>
      </w:r>
      <w:r>
        <w:rPr>
          <w:rFonts w:ascii="Times New Roman" w:eastAsia="Times New Roman" w:hAnsi="Times New Roman" w:cs="Times New Roman"/>
          <w:color w:val="000000"/>
          <w:sz w:val="24"/>
        </w:rPr>
        <w:t>arry in St. Boniface in 1917</w:t>
      </w:r>
      <w:r w:rsidR="00CA6AEB">
        <w:rPr>
          <w:rFonts w:ascii="Times New Roman" w:eastAsia="Times New Roman" w:hAnsi="Times New Roman" w:cs="Times New Roman"/>
          <w:color w:val="000000"/>
          <w:sz w:val="24"/>
        </w:rPr>
        <w:t>.</w:t>
      </w:r>
    </w:p>
    <w:p w14:paraId="40116F6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w:t>
      </w:r>
      <w:r w:rsidR="00922577">
        <w:rPr>
          <w:rFonts w:ascii="Times New Roman" w:eastAsia="Times New Roman" w:hAnsi="Times New Roman" w:cs="Times New Roman"/>
          <w:color w:val="000000"/>
          <w:sz w:val="24"/>
        </w:rPr>
        <w:t xml:space="preserve">Assume </w:t>
      </w:r>
      <w:r>
        <w:rPr>
          <w:rFonts w:ascii="Times New Roman" w:eastAsia="Times New Roman" w:hAnsi="Times New Roman" w:cs="Times New Roman"/>
          <w:color w:val="000000"/>
          <w:sz w:val="24"/>
        </w:rPr>
        <w:t>from</w:t>
      </w:r>
      <w:r w:rsidR="00922577">
        <w:rPr>
          <w:rFonts w:ascii="Times New Roman" w:eastAsia="Times New Roman" w:hAnsi="Times New Roman" w:cs="Times New Roman"/>
          <w:color w:val="000000"/>
          <w:sz w:val="24"/>
        </w:rPr>
        <w:t xml:space="preserve"> 1923</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City of Winnipeg Building Permit</w:t>
      </w:r>
      <w:r w:rsidR="00CA6AE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1143 Lorette.</w:t>
      </w:r>
    </w:p>
    <w:p w14:paraId="77ECAF3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1923</w:t>
      </w:r>
      <w:r w:rsidR="00922577">
        <w:rPr>
          <w:rFonts w:ascii="Times New Roman" w:eastAsia="Times New Roman" w:hAnsi="Times New Roman" w:cs="Times New Roman"/>
          <w:color w:val="000000"/>
          <w:sz w:val="24"/>
        </w:rPr>
        <w:t xml:space="preserve"> </w:t>
      </w:r>
      <w:r w:rsidR="00CA6AEB">
        <w:rPr>
          <w:rFonts w:ascii="Times New Roman" w:eastAsia="Times New Roman" w:hAnsi="Times New Roman" w:cs="Times New Roman"/>
          <w:color w:val="000000"/>
          <w:sz w:val="24"/>
        </w:rPr>
        <w:t>(</w:t>
      </w:r>
      <w:r w:rsidR="00922577">
        <w:rPr>
          <w:rFonts w:ascii="Times New Roman" w:eastAsia="Times New Roman" w:hAnsi="Times New Roman" w:cs="Times New Roman"/>
          <w:color w:val="000000"/>
          <w:sz w:val="24"/>
        </w:rPr>
        <w:t>City of Winnipeg Building Permit</w:t>
      </w:r>
      <w:r w:rsidR="00882CC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Permit to add a room to existing shack and line</w:t>
      </w:r>
      <w:r w:rsidR="00CA6AEB">
        <w:rPr>
          <w:rFonts w:ascii="Times New Roman" w:eastAsia="Times New Roman" w:hAnsi="Times New Roman" w:cs="Times New Roman"/>
          <w:color w:val="000000"/>
          <w:sz w:val="24"/>
        </w:rPr>
        <w:t xml:space="preserve"> up with boundaries. $500. North side of</w:t>
      </w:r>
      <w:r>
        <w:rPr>
          <w:rFonts w:ascii="Times New Roman" w:eastAsia="Times New Roman" w:hAnsi="Times New Roman" w:cs="Times New Roman"/>
          <w:color w:val="000000"/>
          <w:sz w:val="24"/>
        </w:rPr>
        <w:t xml:space="preserve"> Lorette between Thurso and Rockwood, Lt. 7, Bk 68, Pl 254, this is 1143 Lorette.</w:t>
      </w:r>
    </w:p>
    <w:p w14:paraId="4E0BC706"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1926</w:t>
      </w:r>
      <w:r>
        <w:rPr>
          <w:rFonts w:ascii="Times New Roman" w:eastAsia="Times New Roman" w:hAnsi="Times New Roman" w:cs="Times New Roman"/>
          <w:sz w:val="24"/>
        </w:rPr>
        <w:t xml:space="preserve"> </w:t>
      </w:r>
      <w:r w:rsidR="000C2335">
        <w:rPr>
          <w:rFonts w:ascii="Times New Roman" w:eastAsia="Times New Roman" w:hAnsi="Times New Roman" w:cs="Times New Roman"/>
          <w:sz w:val="24"/>
        </w:rPr>
        <w:t>City of Winnipeg Collector’s Rolls</w:t>
      </w:r>
      <w:r>
        <w:rPr>
          <w:rFonts w:ascii="Times New Roman" w:eastAsia="Times New Roman" w:hAnsi="Times New Roman" w:cs="Times New Roman"/>
          <w:sz w:val="24"/>
        </w:rPr>
        <w:t xml:space="preserve"> have them at (Est 30 Pl 254 Bk 68 Lt 7). Land value $150, </w:t>
      </w:r>
      <w:r w:rsidR="00C6673F">
        <w:rPr>
          <w:rFonts w:ascii="Times New Roman" w:eastAsia="Times New Roman" w:hAnsi="Times New Roman" w:cs="Times New Roman"/>
          <w:sz w:val="24"/>
        </w:rPr>
        <w:t>Building worth</w:t>
      </w:r>
      <w:r>
        <w:rPr>
          <w:rFonts w:ascii="Times New Roman" w:eastAsia="Times New Roman" w:hAnsi="Times New Roman" w:cs="Times New Roman"/>
          <w:sz w:val="24"/>
        </w:rPr>
        <w:t xml:space="preserve"> $300. Taxes paid. Near Julia Hogg, no other buildings nearby. </w:t>
      </w:r>
      <w:r w:rsidR="00C6673F">
        <w:rPr>
          <w:rFonts w:ascii="Times New Roman" w:eastAsia="Times New Roman" w:hAnsi="Times New Roman" w:cs="Times New Roman"/>
          <w:sz w:val="24"/>
        </w:rPr>
        <w:t>City of Winnipeg Assessment Rolls</w:t>
      </w:r>
      <w:r w:rsidR="00CA6AEB">
        <w:rPr>
          <w:rFonts w:ascii="Times New Roman" w:eastAsia="Times New Roman" w:hAnsi="Times New Roman" w:cs="Times New Roman"/>
          <w:sz w:val="24"/>
        </w:rPr>
        <w:t>, labourer, 5 in h</w:t>
      </w:r>
      <w:r>
        <w:rPr>
          <w:rFonts w:ascii="Times New Roman" w:eastAsia="Times New Roman" w:hAnsi="Times New Roman" w:cs="Times New Roman"/>
          <w:sz w:val="24"/>
        </w:rPr>
        <w:t xml:space="preserve">ousehold, no houses nearby except 1141 Lorette, Land $150, </w:t>
      </w:r>
      <w:r w:rsidR="000C2335">
        <w:rPr>
          <w:rFonts w:ascii="Times New Roman" w:eastAsia="Times New Roman" w:hAnsi="Times New Roman" w:cs="Times New Roman"/>
          <w:sz w:val="24"/>
        </w:rPr>
        <w:t>Building worth</w:t>
      </w:r>
      <w:r>
        <w:rPr>
          <w:rFonts w:ascii="Times New Roman" w:eastAsia="Times New Roman" w:hAnsi="Times New Roman" w:cs="Times New Roman"/>
          <w:sz w:val="24"/>
        </w:rPr>
        <w:t xml:space="preserve"> $300.</w:t>
      </w:r>
    </w:p>
    <w:p w14:paraId="34DF016E"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1928</w:t>
      </w:r>
      <w:r w:rsidR="00E92B85">
        <w:rPr>
          <w:rFonts w:ascii="Times New Roman" w:eastAsia="Times New Roman" w:hAnsi="Times New Roman" w:cs="Times New Roman"/>
          <w:sz w:val="24"/>
        </w:rPr>
        <w:t xml:space="preserve"> (HD) P</w:t>
      </w:r>
      <w:r>
        <w:rPr>
          <w:rFonts w:ascii="Times New Roman" w:eastAsia="Times New Roman" w:hAnsi="Times New Roman" w:cs="Times New Roman"/>
          <w:sz w:val="24"/>
        </w:rPr>
        <w:t xml:space="preserve">uts them on Lorette between Stafford and Guelph. </w:t>
      </w:r>
    </w:p>
    <w:p w14:paraId="6A46A10A"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1931</w:t>
      </w:r>
      <w:r>
        <w:rPr>
          <w:rFonts w:ascii="Times New Roman" w:eastAsia="Times New Roman" w:hAnsi="Times New Roman" w:cs="Times New Roman"/>
          <w:sz w:val="24"/>
        </w:rPr>
        <w:t xml:space="preserve"> (</w:t>
      </w:r>
      <w:r w:rsidR="00C6673F">
        <w:rPr>
          <w:rFonts w:ascii="Times New Roman" w:eastAsia="Times New Roman" w:hAnsi="Times New Roman" w:cs="Times New Roman"/>
          <w:sz w:val="24"/>
        </w:rPr>
        <w:t>City of Winnipeg Assessment Rolls</w:t>
      </w:r>
      <w:r w:rsidR="00126A02">
        <w:rPr>
          <w:rFonts w:ascii="Times New Roman" w:eastAsia="Times New Roman" w:hAnsi="Times New Roman" w:cs="Times New Roman"/>
          <w:sz w:val="24"/>
        </w:rPr>
        <w:t>, #</w:t>
      </w:r>
      <w:r w:rsidR="00931A3D">
        <w:rPr>
          <w:rFonts w:ascii="Times New Roman" w:eastAsia="Times New Roman" w:hAnsi="Times New Roman" w:cs="Times New Roman"/>
          <w:sz w:val="24"/>
        </w:rPr>
        <w:t xml:space="preserve"> </w:t>
      </w:r>
      <w:r w:rsidR="00126A02">
        <w:rPr>
          <w:rFonts w:ascii="Times New Roman" w:eastAsia="Times New Roman" w:hAnsi="Times New Roman" w:cs="Times New Roman"/>
          <w:sz w:val="24"/>
        </w:rPr>
        <w:t>414</w:t>
      </w:r>
      <w:r w:rsidR="0045409D">
        <w:rPr>
          <w:rFonts w:ascii="Times New Roman" w:eastAsia="Times New Roman" w:hAnsi="Times New Roman" w:cs="Times New Roman"/>
          <w:sz w:val="24"/>
        </w:rPr>
        <w:t>7</w:t>
      </w:r>
      <w:r>
        <w:rPr>
          <w:rFonts w:ascii="Times New Roman" w:eastAsia="Times New Roman" w:hAnsi="Times New Roman" w:cs="Times New Roman"/>
          <w:sz w:val="24"/>
        </w:rPr>
        <w:t xml:space="preserve">) Owns 1143 Lorette, labourer, 5 in household, land $100, </w:t>
      </w:r>
      <w:r w:rsidR="000C2335">
        <w:rPr>
          <w:rFonts w:ascii="Times New Roman" w:eastAsia="Times New Roman" w:hAnsi="Times New Roman" w:cs="Times New Roman"/>
          <w:sz w:val="24"/>
        </w:rPr>
        <w:t>Building worth</w:t>
      </w:r>
      <w:r>
        <w:rPr>
          <w:rFonts w:ascii="Times New Roman" w:eastAsia="Times New Roman" w:hAnsi="Times New Roman" w:cs="Times New Roman"/>
          <w:sz w:val="24"/>
        </w:rPr>
        <w:t xml:space="preserve"> $300 including shed</w:t>
      </w:r>
      <w:r w:rsidR="00CA6AEB">
        <w:rPr>
          <w:rFonts w:ascii="Times New Roman" w:eastAsia="Times New Roman" w:hAnsi="Times New Roman" w:cs="Times New Roman"/>
          <w:sz w:val="24"/>
        </w:rPr>
        <w:t>.</w:t>
      </w:r>
    </w:p>
    <w:p w14:paraId="329CF2C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006B7E73">
        <w:rPr>
          <w:rFonts w:ascii="Times New Roman" w:eastAsia="Times New Roman" w:hAnsi="Times New Roman" w:cs="Times New Roman"/>
          <w:color w:val="000000"/>
          <w:sz w:val="24"/>
        </w:rPr>
        <w:t>City of Winnipeg Voters List</w:t>
      </w:r>
      <w:r w:rsidR="00E92B85">
        <w:rPr>
          <w:rFonts w:ascii="Times New Roman" w:eastAsia="Times New Roman" w:hAnsi="Times New Roman" w:cs="Times New Roman"/>
          <w:color w:val="000000"/>
          <w:sz w:val="24"/>
        </w:rPr>
        <w:t>) 1143 Lorette.</w:t>
      </w:r>
      <w:r>
        <w:rPr>
          <w:rFonts w:ascii="Times New Roman" w:eastAsia="Times New Roman" w:hAnsi="Times New Roman" w:cs="Times New Roman"/>
          <w:color w:val="000000"/>
          <w:sz w:val="24"/>
        </w:rPr>
        <w:t xml:space="preserve"> He is a gardener.</w:t>
      </w:r>
    </w:p>
    <w:p w14:paraId="4A1B40B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w:t>
      </w:r>
      <w:r w:rsidR="00126A02">
        <w:rPr>
          <w:rFonts w:ascii="Times New Roman" w:eastAsia="Times New Roman" w:hAnsi="Times New Roman" w:cs="Times New Roman"/>
          <w:color w:val="000000"/>
          <w:sz w:val="24"/>
        </w:rPr>
        <w:t>s List</w:t>
      </w:r>
      <w:r>
        <w:rPr>
          <w:rFonts w:ascii="Times New Roman" w:eastAsia="Times New Roman" w:hAnsi="Times New Roman" w:cs="Times New Roman"/>
          <w:color w:val="000000"/>
          <w:sz w:val="24"/>
        </w:rPr>
        <w:t>) 1143 Lorette</w:t>
      </w:r>
      <w:r w:rsidR="00CA6AEB">
        <w:rPr>
          <w:rFonts w:ascii="Times New Roman" w:eastAsia="Times New Roman" w:hAnsi="Times New Roman" w:cs="Times New Roman"/>
          <w:color w:val="000000"/>
          <w:sz w:val="24"/>
        </w:rPr>
        <w:t>.</w:t>
      </w:r>
    </w:p>
    <w:p w14:paraId="128FA18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w:t>
      </w:r>
      <w:r w:rsidR="00126A02">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1143 Lorette. He is a labourer</w:t>
      </w:r>
      <w:r w:rsidR="00CA6AEB">
        <w:rPr>
          <w:rFonts w:ascii="Times New Roman" w:eastAsia="Times New Roman" w:hAnsi="Times New Roman" w:cs="Times New Roman"/>
          <w:color w:val="000000"/>
          <w:sz w:val="24"/>
        </w:rPr>
        <w:t>.</w:t>
      </w:r>
    </w:p>
    <w:p w14:paraId="2B35609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1143 Lorette</w:t>
      </w:r>
      <w:r w:rsidR="00CA6AEB">
        <w:rPr>
          <w:rFonts w:ascii="Times New Roman" w:eastAsia="Times New Roman" w:hAnsi="Times New Roman" w:cs="Times New Roman"/>
          <w:color w:val="000000"/>
          <w:sz w:val="24"/>
        </w:rPr>
        <w:t>.</w:t>
      </w:r>
    </w:p>
    <w:p w14:paraId="39C817F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Voters List</w:t>
      </w:r>
      <w:r w:rsidR="00CA6AEB">
        <w:rPr>
          <w:rFonts w:ascii="Times New Roman" w:eastAsia="Times New Roman" w:hAnsi="Times New Roman" w:cs="Times New Roman"/>
          <w:color w:val="000000"/>
          <w:sz w:val="24"/>
        </w:rPr>
        <w:t>) 1145 Lorette—</w:t>
      </w:r>
      <w:r>
        <w:rPr>
          <w:rFonts w:ascii="Times New Roman" w:eastAsia="Times New Roman" w:hAnsi="Times New Roman" w:cs="Times New Roman"/>
          <w:color w:val="000000"/>
          <w:sz w:val="24"/>
        </w:rPr>
        <w:t>note number change. There is no 1143 Lorette. Julia Hogg’s house at 1145 Lorette is torn down in 1955, and there is a re-numbering.</w:t>
      </w:r>
    </w:p>
    <w:p w14:paraId="4C4C29A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(HD and </w:t>
      </w:r>
      <w:r w:rsidR="00185C9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1145 Lorette same location as previously.</w:t>
      </w:r>
    </w:p>
    <w:p w14:paraId="20E7047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1978</w:t>
      </w:r>
      <w:r>
        <w:rPr>
          <w:rFonts w:ascii="Times New Roman" w:eastAsia="Times New Roman" w:hAnsi="Times New Roman" w:cs="Times New Roman"/>
          <w:color w:val="000000"/>
          <w:sz w:val="24"/>
        </w:rPr>
        <w:t xml:space="preserve"> (</w:t>
      </w:r>
      <w:r w:rsidR="005C60E2" w:rsidRPr="00CA6AEB">
        <w:rPr>
          <w:rFonts w:ascii="Times New Roman" w:eastAsia="Times New Roman" w:hAnsi="Times New Roman" w:cs="Times New Roman"/>
          <w:i/>
          <w:color w:val="000000"/>
          <w:sz w:val="24"/>
        </w:rPr>
        <w:t>Free Press</w:t>
      </w:r>
      <w:r w:rsidR="00CA6AE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January</w:t>
      </w:r>
      <w:r w:rsidR="00CA6AEB">
        <w:rPr>
          <w:rFonts w:ascii="Times New Roman" w:eastAsia="Times New Roman" w:hAnsi="Times New Roman" w:cs="Times New Roman"/>
          <w:color w:val="000000"/>
          <w:sz w:val="24"/>
        </w:rPr>
        <w:t xml:space="preserve"> 3)</w:t>
      </w:r>
      <w:r>
        <w:rPr>
          <w:rFonts w:ascii="Times New Roman" w:eastAsia="Times New Roman" w:hAnsi="Times New Roman" w:cs="Times New Roman"/>
          <w:color w:val="000000"/>
          <w:sz w:val="24"/>
        </w:rPr>
        <w:t xml:space="preserve"> Joseph Dolphis Vandale dies at age 84. He lives at 1145 Lorette.</w:t>
      </w:r>
    </w:p>
    <w:p w14:paraId="59A2714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1980</w:t>
      </w:r>
      <w:r>
        <w:rPr>
          <w:rFonts w:ascii="Times New Roman" w:eastAsia="Times New Roman" w:hAnsi="Times New Roman" w:cs="Times New Roman"/>
          <w:color w:val="000000"/>
          <w:sz w:val="24"/>
        </w:rPr>
        <w:t xml:space="preserve"> (</w:t>
      </w:r>
      <w:r w:rsidR="005C60E2" w:rsidRPr="00CA6AEB">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 Marie Adele, age 88, dies.</w:t>
      </w:r>
      <w:r w:rsidR="0016757A">
        <w:rPr>
          <w:rFonts w:ascii="Times New Roman" w:eastAsia="Times New Roman" w:hAnsi="Times New Roman" w:cs="Times New Roman"/>
          <w:color w:val="000000"/>
          <w:sz w:val="24"/>
        </w:rPr>
        <w:t xml:space="preserve"> She is Thomas Parisien’s sister.</w:t>
      </w:r>
    </w:p>
    <w:p w14:paraId="47E00E1A" w14:textId="77777777" w:rsidR="00F92ED4" w:rsidRDefault="00F92ED4">
      <w:pPr>
        <w:spacing w:after="0" w:line="240" w:lineRule="auto"/>
        <w:rPr>
          <w:rFonts w:ascii="Times New Roman" w:eastAsia="Times New Roman" w:hAnsi="Times New Roman" w:cs="Times New Roman"/>
          <w:color w:val="000000"/>
          <w:sz w:val="24"/>
        </w:rPr>
      </w:pPr>
    </w:p>
    <w:p w14:paraId="7989D176" w14:textId="77777777" w:rsidR="00CA6AEB" w:rsidRDefault="00CA6AEB">
      <w:pPr>
        <w:spacing w:after="0" w:line="240" w:lineRule="auto"/>
        <w:rPr>
          <w:rFonts w:ascii="Times New Roman" w:eastAsia="Times New Roman" w:hAnsi="Times New Roman" w:cs="Times New Roman"/>
          <w:color w:val="000000"/>
          <w:sz w:val="24"/>
        </w:rPr>
      </w:pPr>
    </w:p>
    <w:p w14:paraId="373589CA" w14:textId="77777777" w:rsidR="00F92ED4" w:rsidRDefault="00A32E61"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Vandal, Leo</w:t>
      </w:r>
      <w:r>
        <w:rPr>
          <w:rFonts w:ascii="Times New Roman" w:eastAsia="Times New Roman" w:hAnsi="Times New Roman" w:cs="Times New Roman"/>
          <w:color w:val="000000"/>
          <w:sz w:val="24"/>
        </w:rPr>
        <w:t xml:space="preserve"> and </w:t>
      </w:r>
      <w:r w:rsidR="002D6CC6">
        <w:rPr>
          <w:rFonts w:ascii="Times New Roman" w:eastAsia="Times New Roman" w:hAnsi="Times New Roman" w:cs="Times New Roman"/>
          <w:b/>
          <w:color w:val="000000"/>
          <w:sz w:val="24"/>
        </w:rPr>
        <w:t xml:space="preserve">Margaret Vandal (née Berg) </w:t>
      </w:r>
      <w:r w:rsidR="002D6CC6" w:rsidRPr="002D6CC6">
        <w:rPr>
          <w:rFonts w:ascii="Times New Roman" w:eastAsia="Times New Roman" w:hAnsi="Times New Roman" w:cs="Times New Roman"/>
          <w:color w:val="000000"/>
          <w:sz w:val="24"/>
        </w:rPr>
        <w:t>(not Mé</w:t>
      </w:r>
      <w:r w:rsidRPr="002D6CC6">
        <w:rPr>
          <w:rFonts w:ascii="Times New Roman" w:eastAsia="Times New Roman" w:hAnsi="Times New Roman" w:cs="Times New Roman"/>
          <w:color w:val="000000"/>
          <w:sz w:val="24"/>
        </w:rPr>
        <w:t>tis)</w:t>
      </w:r>
    </w:p>
    <w:p w14:paraId="1BF3CFD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sidR="00126A02">
        <w:rPr>
          <w:rFonts w:ascii="Times New Roman" w:eastAsia="Times New Roman" w:hAnsi="Times New Roman" w:cs="Times New Roman"/>
          <w:color w:val="000000"/>
          <w:sz w:val="24"/>
        </w:rPr>
        <w:t>)</w:t>
      </w:r>
      <w:r w:rsidR="00185C9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1325 Scotland </w:t>
      </w:r>
    </w:p>
    <w:p w14:paraId="7379538D" w14:textId="77777777" w:rsidR="00922577" w:rsidRDefault="00922577">
      <w:pPr>
        <w:spacing w:after="0" w:line="240" w:lineRule="auto"/>
        <w:rPr>
          <w:rFonts w:ascii="Times New Roman" w:eastAsia="Times New Roman" w:hAnsi="Times New Roman" w:cs="Times New Roman"/>
          <w:color w:val="000000"/>
          <w:sz w:val="24"/>
        </w:rPr>
      </w:pPr>
      <w:r w:rsidRPr="00922577">
        <w:rPr>
          <w:rFonts w:ascii="Times New Roman" w:eastAsia="Times New Roman" w:hAnsi="Times New Roman" w:cs="Times New Roman"/>
          <w:b/>
          <w:color w:val="000000"/>
          <w:sz w:val="24"/>
        </w:rPr>
        <w:t>1970</w:t>
      </w:r>
      <w:r>
        <w:rPr>
          <w:rFonts w:ascii="Times New Roman" w:eastAsia="Times New Roman" w:hAnsi="Times New Roman" w:cs="Times New Roman"/>
          <w:color w:val="000000"/>
          <w:sz w:val="24"/>
        </w:rPr>
        <w:t xml:space="preserve"> (</w:t>
      </w:r>
      <w:r w:rsidR="005C60E2" w:rsidRPr="00721E45">
        <w:rPr>
          <w:rFonts w:ascii="Times New Roman" w:eastAsia="Times New Roman" w:hAnsi="Times New Roman" w:cs="Times New Roman"/>
          <w:i/>
          <w:color w:val="000000"/>
          <w:sz w:val="24"/>
        </w:rPr>
        <w:t>Free Press</w:t>
      </w:r>
      <w:r w:rsidR="00721E45">
        <w:rPr>
          <w:rFonts w:ascii="Times New Roman" w:eastAsia="Times New Roman" w:hAnsi="Times New Roman" w:cs="Times New Roman"/>
          <w:color w:val="000000"/>
          <w:sz w:val="24"/>
        </w:rPr>
        <w:t xml:space="preserve">, </w:t>
      </w:r>
      <w:r w:rsidR="002D6CC6">
        <w:rPr>
          <w:rFonts w:ascii="Times New Roman" w:eastAsia="Times New Roman" w:hAnsi="Times New Roman" w:cs="Times New Roman"/>
          <w:color w:val="000000"/>
          <w:sz w:val="24"/>
        </w:rPr>
        <w:t>Feb.</w:t>
      </w:r>
      <w:r w:rsidR="00721E45">
        <w:rPr>
          <w:rFonts w:ascii="Times New Roman" w:eastAsia="Times New Roman" w:hAnsi="Times New Roman" w:cs="Times New Roman"/>
          <w:color w:val="000000"/>
          <w:sz w:val="24"/>
        </w:rPr>
        <w:t xml:space="preserve"> 3,</w:t>
      </w:r>
      <w:r w:rsidR="002D6CC6">
        <w:rPr>
          <w:rFonts w:ascii="Times New Roman" w:eastAsia="Times New Roman" w:hAnsi="Times New Roman" w:cs="Times New Roman"/>
          <w:color w:val="000000"/>
          <w:sz w:val="24"/>
        </w:rPr>
        <w:t xml:space="preserve"> 1970 p. 30)</w:t>
      </w:r>
      <w:r>
        <w:rPr>
          <w:rFonts w:ascii="Times New Roman" w:eastAsia="Times New Roman" w:hAnsi="Times New Roman" w:cs="Times New Roman"/>
          <w:color w:val="000000"/>
          <w:sz w:val="24"/>
        </w:rPr>
        <w:t xml:space="preserve"> Gladys Berg, Margaret’s mother’s obituary.</w:t>
      </w:r>
    </w:p>
    <w:p w14:paraId="1087505F" w14:textId="77777777" w:rsidR="0016757A" w:rsidRPr="0016757A" w:rsidRDefault="0016757A" w:rsidP="0016757A">
      <w:pPr>
        <w:spacing w:after="0" w:line="240" w:lineRule="auto"/>
        <w:rPr>
          <w:rFonts w:ascii="Times New Roman" w:eastAsia="Times New Roman" w:hAnsi="Times New Roman" w:cs="Times New Roman"/>
          <w:color w:val="000000"/>
          <w:sz w:val="24"/>
        </w:rPr>
      </w:pPr>
      <w:r w:rsidRPr="0016757A">
        <w:rPr>
          <w:rFonts w:ascii="Times New Roman" w:eastAsia="Times New Roman" w:hAnsi="Times New Roman" w:cs="Times New Roman"/>
          <w:b/>
          <w:color w:val="000000"/>
          <w:sz w:val="24"/>
        </w:rPr>
        <w:t>1980</w:t>
      </w:r>
      <w:r w:rsidRPr="0016757A">
        <w:rPr>
          <w:rFonts w:ascii="Times New Roman" w:eastAsia="Times New Roman" w:hAnsi="Times New Roman" w:cs="Times New Roman"/>
          <w:color w:val="000000"/>
          <w:sz w:val="24"/>
        </w:rPr>
        <w:t xml:space="preserve"> </w:t>
      </w:r>
      <w:r w:rsidR="00922577">
        <w:rPr>
          <w:rFonts w:ascii="Times New Roman" w:eastAsia="Times New Roman" w:hAnsi="Times New Roman" w:cs="Times New Roman"/>
          <w:color w:val="000000"/>
          <w:sz w:val="24"/>
        </w:rPr>
        <w:t>(</w:t>
      </w:r>
      <w:r w:rsidR="005C60E2" w:rsidRPr="00721E45">
        <w:rPr>
          <w:rFonts w:ascii="Times New Roman" w:eastAsia="Times New Roman" w:hAnsi="Times New Roman" w:cs="Times New Roman"/>
          <w:i/>
          <w:color w:val="000000"/>
          <w:sz w:val="24"/>
        </w:rPr>
        <w:t>Free Press</w:t>
      </w:r>
      <w:r w:rsidR="00721E45">
        <w:rPr>
          <w:rFonts w:ascii="Times New Roman" w:eastAsia="Times New Roman" w:hAnsi="Times New Roman" w:cs="Times New Roman"/>
          <w:color w:val="000000"/>
          <w:sz w:val="24"/>
        </w:rPr>
        <w:t xml:space="preserve">, </w:t>
      </w:r>
      <w:r w:rsidR="00922577" w:rsidRPr="00922577">
        <w:rPr>
          <w:rFonts w:ascii="Times New Roman" w:eastAsia="Times New Roman" w:hAnsi="Times New Roman" w:cs="Times New Roman"/>
          <w:color w:val="000000"/>
          <w:sz w:val="24"/>
        </w:rPr>
        <w:t>Aug.</w:t>
      </w:r>
      <w:r w:rsidR="00721E45">
        <w:rPr>
          <w:rFonts w:ascii="Times New Roman" w:eastAsia="Times New Roman" w:hAnsi="Times New Roman" w:cs="Times New Roman"/>
          <w:color w:val="000000"/>
          <w:sz w:val="24"/>
        </w:rPr>
        <w:t xml:space="preserve"> 12,</w:t>
      </w:r>
      <w:r w:rsidR="00922577" w:rsidRPr="00922577">
        <w:rPr>
          <w:rFonts w:ascii="Times New Roman" w:eastAsia="Times New Roman" w:hAnsi="Times New Roman" w:cs="Times New Roman"/>
          <w:color w:val="000000"/>
          <w:sz w:val="24"/>
        </w:rPr>
        <w:t xml:space="preserve"> 1980 p. 50) </w:t>
      </w:r>
      <w:r w:rsidRPr="0016757A">
        <w:rPr>
          <w:rFonts w:ascii="Times New Roman" w:eastAsia="Times New Roman" w:hAnsi="Times New Roman" w:cs="Times New Roman"/>
          <w:color w:val="000000"/>
          <w:sz w:val="24"/>
        </w:rPr>
        <w:t xml:space="preserve">Marie Adele, age 88, dies. She is </w:t>
      </w:r>
      <w:r>
        <w:rPr>
          <w:rFonts w:ascii="Times New Roman" w:eastAsia="Times New Roman" w:hAnsi="Times New Roman" w:cs="Times New Roman"/>
          <w:color w:val="000000"/>
          <w:sz w:val="24"/>
        </w:rPr>
        <w:t>Joseph Vandal’s mother.</w:t>
      </w:r>
    </w:p>
    <w:p w14:paraId="322301A3" w14:textId="77777777" w:rsidR="00CA6AEB" w:rsidRDefault="00CA6AEB">
      <w:pPr>
        <w:spacing w:after="0" w:line="240" w:lineRule="auto"/>
        <w:rPr>
          <w:rFonts w:ascii="Times New Roman" w:eastAsia="Times New Roman" w:hAnsi="Times New Roman" w:cs="Times New Roman"/>
          <w:color w:val="000000"/>
          <w:sz w:val="24"/>
        </w:rPr>
      </w:pPr>
    </w:p>
    <w:p w14:paraId="04029BBE" w14:textId="77777777" w:rsidR="00CA6AEB" w:rsidRDefault="00CA6AEB">
      <w:pPr>
        <w:spacing w:after="0" w:line="240" w:lineRule="auto"/>
        <w:rPr>
          <w:rFonts w:ascii="Times New Roman" w:eastAsia="Times New Roman" w:hAnsi="Times New Roman" w:cs="Times New Roman"/>
          <w:color w:val="000000"/>
          <w:sz w:val="24"/>
        </w:rPr>
      </w:pPr>
    </w:p>
    <w:p w14:paraId="731D6D1C" w14:textId="77777777" w:rsidR="005E42A9" w:rsidRDefault="005E42A9" w:rsidP="005E42A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Villebrun, Charles</w:t>
      </w:r>
      <w:r>
        <w:rPr>
          <w:rFonts w:ascii="Times New Roman" w:eastAsia="Times New Roman" w:hAnsi="Times New Roman" w:cs="Times New Roman"/>
          <w:color w:val="000000"/>
          <w:sz w:val="24"/>
        </w:rPr>
        <w:t xml:space="preserve"> (1905–1953) and </w:t>
      </w:r>
      <w:r>
        <w:rPr>
          <w:rFonts w:ascii="Times New Roman" w:eastAsia="Times New Roman" w:hAnsi="Times New Roman" w:cs="Times New Roman"/>
          <w:b/>
          <w:color w:val="000000"/>
          <w:sz w:val="24"/>
        </w:rPr>
        <w:t>Lucy Villebrun (née Morin)</w:t>
      </w:r>
      <w:r>
        <w:rPr>
          <w:rFonts w:ascii="Times New Roman" w:eastAsia="Times New Roman" w:hAnsi="Times New Roman" w:cs="Times New Roman"/>
          <w:color w:val="000000"/>
          <w:sz w:val="24"/>
        </w:rPr>
        <w:t xml:space="preserve"> (b. 1910)</w:t>
      </w:r>
    </w:p>
    <w:p w14:paraId="6BD89984" w14:textId="77777777" w:rsidR="005E42A9" w:rsidRDefault="005E42A9" w:rsidP="005E42A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1931 </w:t>
      </w:r>
      <w:r>
        <w:rPr>
          <w:rFonts w:ascii="Times New Roman" w:eastAsia="Times New Roman" w:hAnsi="Times New Roman" w:cs="Times New Roman"/>
          <w:sz w:val="24"/>
        </w:rPr>
        <w:t>(Manitoba Vital Statistics) Charles Villburn marries Lucy Moran in Winnipeg 12-02-1931.</w:t>
      </w:r>
    </w:p>
    <w:p w14:paraId="6F863DE8" w14:textId="77777777" w:rsidR="005E42A9" w:rsidRDefault="005E42A9" w:rsidP="005E42A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(City of Winnipeg Voters List) 977 Carter with Lucy. He is unemployed.</w:t>
      </w:r>
    </w:p>
    <w:p w14:paraId="0C01EF49" w14:textId="77777777" w:rsidR="005E42A9" w:rsidRDefault="005E42A9" w:rsidP="005E42A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1940</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(City of Winnipeg Voters List) </w:t>
      </w:r>
      <w:r>
        <w:rPr>
          <w:rFonts w:ascii="Times New Roman" w:eastAsia="Times New Roman" w:hAnsi="Times New Roman" w:cs="Times New Roman"/>
          <w:color w:val="000000"/>
          <w:sz w:val="24"/>
        </w:rPr>
        <w:t>977 Carter, unemployed. Ernest Moran (possibly Lucy’s brother) lives with them and is also unemployed.</w:t>
      </w:r>
    </w:p>
    <w:p w14:paraId="41457CB1" w14:textId="77777777" w:rsidR="005E42A9" w:rsidRDefault="005E42A9" w:rsidP="005E42A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(City of Winnipeg Voters List) 1023 Hector.</w:t>
      </w:r>
    </w:p>
    <w:p w14:paraId="5E61ADC7" w14:textId="77777777" w:rsidR="005E42A9" w:rsidRDefault="005E42A9" w:rsidP="005E42A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sidRPr="006107A9">
        <w:rPr>
          <w:rFonts w:ascii="Times New Roman" w:eastAsia="Times New Roman" w:hAnsi="Times New Roman" w:cs="Times New Roman"/>
          <w:i/>
          <w:color w:val="000000"/>
          <w:sz w:val="24"/>
        </w:rPr>
        <w:t>Free Press</w:t>
      </w:r>
      <w:r>
        <w:rPr>
          <w:rFonts w:ascii="Times New Roman" w:eastAsia="Times New Roman" w:hAnsi="Times New Roman" w:cs="Times New Roman"/>
          <w:color w:val="000000"/>
          <w:sz w:val="24"/>
        </w:rPr>
        <w:t>—assume from 1953 obituary) Charles Villburn, 48, dies at home, at 1000 Ebby. He was born in Grande Prairie and lived in Winnipeg 13 (?) years. Obituary says he is survived by Lucy and father Edmund, but there are no records for Edmund/Edward anywhere.</w:t>
      </w:r>
    </w:p>
    <w:p w14:paraId="645495FD" w14:textId="77777777" w:rsidR="005E42A9" w:rsidRDefault="005E42A9" w:rsidP="005E42A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(assume from </w:t>
      </w:r>
      <w:r>
        <w:rPr>
          <w:rFonts w:ascii="Times New Roman" w:eastAsia="Times New Roman" w:hAnsi="Times New Roman" w:cs="Times New Roman"/>
          <w:sz w:val="24"/>
        </w:rPr>
        <w:t xml:space="preserve">1957 City of Winnipeg Voters List) </w:t>
      </w:r>
      <w:r>
        <w:rPr>
          <w:rFonts w:ascii="Times New Roman" w:eastAsia="Times New Roman" w:hAnsi="Times New Roman" w:cs="Times New Roman"/>
          <w:color w:val="000000"/>
          <w:sz w:val="24"/>
        </w:rPr>
        <w:t xml:space="preserve">Lucy is housekeeper at 720 Cambridge, with Henry Parker and Kenny Campbell, both retired, living there. </w:t>
      </w:r>
    </w:p>
    <w:p w14:paraId="1C0AFDED" w14:textId="77777777" w:rsidR="005E42A9" w:rsidRDefault="005E42A9">
      <w:pPr>
        <w:spacing w:after="0" w:line="240" w:lineRule="auto"/>
        <w:rPr>
          <w:rFonts w:ascii="Times New Roman" w:eastAsia="Times New Roman" w:hAnsi="Times New Roman" w:cs="Times New Roman"/>
          <w:b/>
          <w:color w:val="000000"/>
          <w:sz w:val="24"/>
        </w:rPr>
      </w:pPr>
    </w:p>
    <w:p w14:paraId="6CBC3FF7" w14:textId="77777777" w:rsidR="005E42A9" w:rsidRDefault="005E42A9">
      <w:pPr>
        <w:spacing w:after="0" w:line="240" w:lineRule="auto"/>
        <w:rPr>
          <w:rFonts w:ascii="Times New Roman" w:eastAsia="Times New Roman" w:hAnsi="Times New Roman" w:cs="Times New Roman"/>
          <w:b/>
          <w:color w:val="000000"/>
          <w:sz w:val="24"/>
        </w:rPr>
      </w:pPr>
    </w:p>
    <w:p w14:paraId="0CEEE2E4"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Villebrun, Edward</w:t>
      </w:r>
      <w:r>
        <w:rPr>
          <w:rFonts w:ascii="Times New Roman" w:eastAsia="Times New Roman" w:hAnsi="Times New Roman" w:cs="Times New Roman"/>
          <w:color w:val="000000"/>
          <w:sz w:val="24"/>
        </w:rPr>
        <w:t xml:space="preserve"> (b. 1881) and </w:t>
      </w:r>
      <w:r w:rsidR="00CA6AEB">
        <w:rPr>
          <w:rFonts w:ascii="Times New Roman" w:eastAsia="Times New Roman" w:hAnsi="Times New Roman" w:cs="Times New Roman"/>
          <w:b/>
          <w:color w:val="000000"/>
          <w:sz w:val="24"/>
        </w:rPr>
        <w:t>Jessie Villebrun (né</w:t>
      </w:r>
      <w:r>
        <w:rPr>
          <w:rFonts w:ascii="Times New Roman" w:eastAsia="Times New Roman" w:hAnsi="Times New Roman" w:cs="Times New Roman"/>
          <w:b/>
          <w:color w:val="000000"/>
          <w:sz w:val="24"/>
        </w:rPr>
        <w:t>e Morin)</w:t>
      </w:r>
      <w:r w:rsidR="00CA6AEB">
        <w:rPr>
          <w:rFonts w:ascii="Times New Roman" w:eastAsia="Times New Roman" w:hAnsi="Times New Roman" w:cs="Times New Roman"/>
          <w:color w:val="000000"/>
          <w:sz w:val="24"/>
        </w:rPr>
        <w:t xml:space="preserve"> (1886–</w:t>
      </w:r>
      <w:r>
        <w:rPr>
          <w:rFonts w:ascii="Times New Roman" w:eastAsia="Times New Roman" w:hAnsi="Times New Roman" w:cs="Times New Roman"/>
          <w:color w:val="000000"/>
          <w:sz w:val="24"/>
        </w:rPr>
        <w:t xml:space="preserve">1933) </w:t>
      </w:r>
    </w:p>
    <w:p w14:paraId="4382F78E"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1901</w:t>
      </w:r>
      <w:r>
        <w:rPr>
          <w:rFonts w:ascii="Times New Roman" w:eastAsia="Times New Roman" w:hAnsi="Times New Roman" w:cs="Times New Roman"/>
          <w:sz w:val="24"/>
        </w:rPr>
        <w:t xml:space="preserve"> (</w:t>
      </w:r>
      <w:r w:rsidR="0060716D">
        <w:rPr>
          <w:rFonts w:ascii="Times New Roman" w:eastAsia="Times New Roman" w:hAnsi="Times New Roman" w:cs="Times New Roman"/>
          <w:sz w:val="24"/>
        </w:rPr>
        <w:t>Taché</w:t>
      </w:r>
      <w:r w:rsidR="0016757A">
        <w:rPr>
          <w:rFonts w:ascii="Times New Roman" w:eastAsia="Times New Roman" w:hAnsi="Times New Roman" w:cs="Times New Roman"/>
          <w:sz w:val="24"/>
        </w:rPr>
        <w:t xml:space="preserve"> </w:t>
      </w:r>
      <w:r w:rsidR="00CA6AEB">
        <w:rPr>
          <w:rFonts w:ascii="Times New Roman" w:eastAsia="Times New Roman" w:hAnsi="Times New Roman" w:cs="Times New Roman"/>
          <w:sz w:val="24"/>
        </w:rPr>
        <w:t>census</w:t>
      </w:r>
      <w:r>
        <w:rPr>
          <w:rFonts w:ascii="Times New Roman" w:eastAsia="Times New Roman" w:hAnsi="Times New Roman" w:cs="Times New Roman"/>
          <w:sz w:val="24"/>
        </w:rPr>
        <w:t xml:space="preserve"> p. 1</w:t>
      </w:r>
      <w:r w:rsidR="00CA6AEB">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CA6AEB">
        <w:rPr>
          <w:rFonts w:ascii="Times New Roman" w:eastAsia="Times New Roman" w:hAnsi="Times New Roman" w:cs="Times New Roman"/>
          <w:sz w:val="24"/>
        </w:rPr>
        <w:t xml:space="preserve"> 3)</w:t>
      </w:r>
      <w:r w:rsidR="0060716D">
        <w:rPr>
          <w:rFonts w:ascii="Times New Roman" w:eastAsia="Times New Roman" w:hAnsi="Times New Roman" w:cs="Times New Roman"/>
          <w:sz w:val="24"/>
        </w:rPr>
        <w:t xml:space="preserve"> Living with parents in Taché</w:t>
      </w:r>
      <w:r>
        <w:rPr>
          <w:rFonts w:ascii="Times New Roman" w:eastAsia="Times New Roman" w:hAnsi="Times New Roman" w:cs="Times New Roman"/>
          <w:sz w:val="24"/>
        </w:rPr>
        <w:t xml:space="preserve"> Municipality, Edmund/Edward and father are farmers. Five children in the family.</w:t>
      </w:r>
    </w:p>
    <w:p w14:paraId="125FDB4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w:t>
      </w:r>
      <w:r w:rsidR="00CA6AEB">
        <w:rPr>
          <w:rFonts w:ascii="Times New Roman" w:eastAsia="Times New Roman" w:hAnsi="Times New Roman" w:cs="Times New Roman"/>
          <w:sz w:val="24"/>
        </w:rPr>
        <w:t>(census</w:t>
      </w:r>
      <w:r w:rsidRPr="006346DD">
        <w:rPr>
          <w:rFonts w:ascii="Times New Roman" w:eastAsia="Times New Roman" w:hAnsi="Times New Roman" w:cs="Times New Roman"/>
          <w:sz w:val="24"/>
        </w:rPr>
        <w:t xml:space="preserve"> </w:t>
      </w:r>
      <w:r w:rsidR="006346DD" w:rsidRPr="006346DD">
        <w:rPr>
          <w:rFonts w:ascii="Times New Roman" w:eastAsia="Times New Roman" w:hAnsi="Times New Roman" w:cs="Times New Roman"/>
          <w:sz w:val="24"/>
        </w:rPr>
        <w:t xml:space="preserve">p. 43, </w:t>
      </w:r>
      <w:r w:rsidR="00CA6AEB">
        <w:rPr>
          <w:rFonts w:ascii="Times New Roman" w:eastAsia="Times New Roman" w:hAnsi="Times New Roman" w:cs="Times New Roman"/>
          <w:sz w:val="24"/>
        </w:rPr>
        <w:t xml:space="preserve"># </w:t>
      </w:r>
      <w:r w:rsidR="00CA6AEB">
        <w:rPr>
          <w:rFonts w:ascii="Times New Roman" w:eastAsia="Times New Roman" w:hAnsi="Times New Roman" w:cs="Times New Roman"/>
          <w:color w:val="000000"/>
          <w:sz w:val="24"/>
        </w:rPr>
        <w:t>426)</w:t>
      </w:r>
      <w:r>
        <w:rPr>
          <w:rFonts w:ascii="Times New Roman" w:eastAsia="Times New Roman" w:hAnsi="Times New Roman" w:cs="Times New Roman"/>
          <w:color w:val="000000"/>
          <w:sz w:val="24"/>
        </w:rPr>
        <w:t xml:space="preserve"> Live at 865 Scotland. He works as a servant (porter?) for the railway. Worked 52 weeks, 60 hours a week, and earned $1200 in the previous year. </w:t>
      </w:r>
    </w:p>
    <w:p w14:paraId="026CF53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(City of Winnipeg Building Permit)</w:t>
      </w:r>
      <w:r>
        <w:rPr>
          <w:rFonts w:ascii="Times New Roman" w:eastAsia="Times New Roman" w:hAnsi="Times New Roman" w:cs="Times New Roman"/>
          <w:color w:val="000000"/>
          <w:sz w:val="24"/>
        </w:rPr>
        <w:t xml:space="preserve"> In May, permit to expand 12 x 12 wood shanty to 6 x 18 ft, on sills, $3</w:t>
      </w:r>
      <w:r w:rsidR="00CA6AEB">
        <w:rPr>
          <w:rFonts w:ascii="Times New Roman" w:eastAsia="Times New Roman" w:hAnsi="Times New Roman" w:cs="Times New Roman"/>
          <w:color w:val="000000"/>
          <w:sz w:val="24"/>
        </w:rPr>
        <w:t>00. In June expands to 1 ½ stor</w:t>
      </w:r>
      <w:r>
        <w:rPr>
          <w:rFonts w:ascii="Times New Roman" w:eastAsia="Times New Roman" w:hAnsi="Times New Roman" w:cs="Times New Roman"/>
          <w:color w:val="000000"/>
          <w:sz w:val="24"/>
        </w:rPr>
        <w:t>y.</w:t>
      </w:r>
    </w:p>
    <w:p w14:paraId="2907E319" w14:textId="77777777" w:rsidR="00F92ED4" w:rsidRDefault="00A32E6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1911 </w:t>
      </w:r>
      <w:r>
        <w:rPr>
          <w:rFonts w:ascii="Times New Roman" w:eastAsia="Times New Roman" w:hAnsi="Times New Roman" w:cs="Times New Roman"/>
          <w:sz w:val="24"/>
        </w:rPr>
        <w:t>(</w:t>
      </w:r>
      <w:r w:rsidR="00C6673F">
        <w:rPr>
          <w:rFonts w:ascii="Times New Roman" w:eastAsia="Times New Roman" w:hAnsi="Times New Roman" w:cs="Times New Roman"/>
          <w:sz w:val="24"/>
        </w:rPr>
        <w:t>City of Winnipeg Assessment Rolls</w:t>
      </w:r>
      <w:r>
        <w:rPr>
          <w:rFonts w:ascii="Times New Roman" w:eastAsia="Times New Roman" w:hAnsi="Times New Roman" w:cs="Times New Roman"/>
          <w:sz w:val="24"/>
        </w:rPr>
        <w:t>) Edmond Villb</w:t>
      </w:r>
      <w:r w:rsidR="0047587C">
        <w:rPr>
          <w:rFonts w:ascii="Times New Roman" w:eastAsia="Times New Roman" w:hAnsi="Times New Roman" w:cs="Times New Roman"/>
          <w:sz w:val="24"/>
        </w:rPr>
        <w:t>r</w:t>
      </w:r>
      <w:r>
        <w:rPr>
          <w:rFonts w:ascii="Times New Roman" w:eastAsia="Times New Roman" w:hAnsi="Times New Roman" w:cs="Times New Roman"/>
          <w:sz w:val="24"/>
        </w:rPr>
        <w:t>un, switchman, rents 865 Scotland, Est. 29 Pl 319 Bk 42 Lt 15. There are 5 people in the household, 1 school age, and the building is valued at $50.</w:t>
      </w:r>
    </w:p>
    <w:p w14:paraId="4AFA972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Pr>
          <w:rFonts w:ascii="Times New Roman" w:eastAsia="Times New Roman" w:hAnsi="Times New Roman" w:cs="Times New Roman"/>
          <w:color w:val="000000"/>
          <w:sz w:val="24"/>
        </w:rPr>
        <w:t xml:space="preserve"> (</w:t>
      </w:r>
      <w:r w:rsidR="00420446">
        <w:rPr>
          <w:rFonts w:ascii="Times New Roman" w:eastAsia="Times New Roman" w:hAnsi="Times New Roman" w:cs="Times New Roman"/>
          <w:color w:val="000000"/>
          <w:sz w:val="24"/>
        </w:rPr>
        <w:t>Assume from 1911 City of Winnipeg Assessment Rolls</w:t>
      </w:r>
      <w:r>
        <w:rPr>
          <w:rFonts w:ascii="Times New Roman" w:eastAsia="Times New Roman" w:hAnsi="Times New Roman" w:cs="Times New Roman"/>
          <w:color w:val="000000"/>
          <w:sz w:val="24"/>
        </w:rPr>
        <w:t>) 865 Scotland</w:t>
      </w:r>
      <w:r w:rsidR="006107A9">
        <w:rPr>
          <w:rFonts w:ascii="Times New Roman" w:eastAsia="Times New Roman" w:hAnsi="Times New Roman" w:cs="Times New Roman"/>
          <w:color w:val="000000"/>
          <w:sz w:val="24"/>
        </w:rPr>
        <w:t>.</w:t>
      </w:r>
    </w:p>
    <w:p w14:paraId="0A859E9E" w14:textId="66D7FE7B" w:rsidR="00D2209E" w:rsidRDefault="00D2209E">
      <w:pPr>
        <w:spacing w:after="0" w:line="240" w:lineRule="auto"/>
        <w:rPr>
          <w:rFonts w:ascii="Times New Roman" w:eastAsia="Times New Roman" w:hAnsi="Times New Roman" w:cs="Times New Roman"/>
          <w:color w:val="000000"/>
          <w:sz w:val="24"/>
        </w:rPr>
      </w:pPr>
      <w:r w:rsidRPr="00D2209E">
        <w:rPr>
          <w:rFonts w:ascii="Times New Roman" w:eastAsia="Times New Roman" w:hAnsi="Times New Roman" w:cs="Times New Roman"/>
          <w:b/>
          <w:color w:val="000000"/>
          <w:sz w:val="24"/>
        </w:rPr>
        <w:t xml:space="preserve">1916 </w:t>
      </w:r>
      <w:r w:rsidRPr="00D2209E">
        <w:rPr>
          <w:rFonts w:ascii="Times New Roman" w:eastAsia="Times New Roman" w:hAnsi="Times New Roman" w:cs="Times New Roman"/>
          <w:color w:val="000000"/>
          <w:sz w:val="24"/>
        </w:rPr>
        <w:t>(</w:t>
      </w:r>
      <w:r w:rsidRPr="00D2209E">
        <w:rPr>
          <w:rFonts w:ascii="Times New Roman" w:eastAsia="Times New Roman" w:hAnsi="Times New Roman" w:cs="Times New Roman"/>
          <w:bCs/>
          <w:color w:val="000000"/>
          <w:sz w:val="24"/>
        </w:rPr>
        <w:t>Personnel Records of the First World War)</w:t>
      </w:r>
      <w:r w:rsidRPr="00D2209E">
        <w:rPr>
          <w:rFonts w:ascii="Times New Roman" w:eastAsia="Times New Roman" w:hAnsi="Times New Roman" w:cs="Times New Roman"/>
          <w:color w:val="000000"/>
          <w:sz w:val="24"/>
        </w:rPr>
        <w:t xml:space="preserve"> </w:t>
      </w:r>
      <w:r w:rsidR="00AA3BFE">
        <w:rPr>
          <w:rFonts w:ascii="Times New Roman" w:eastAsia="Times New Roman" w:hAnsi="Times New Roman" w:cs="Times New Roman"/>
          <w:color w:val="000000"/>
          <w:sz w:val="24"/>
        </w:rPr>
        <w:t>Morrissette</w:t>
      </w:r>
      <w:r w:rsidRPr="00D2209E">
        <w:rPr>
          <w:rFonts w:ascii="Times New Roman" w:eastAsia="Times New Roman" w:hAnsi="Times New Roman" w:cs="Times New Roman"/>
          <w:color w:val="000000"/>
          <w:sz w:val="24"/>
        </w:rPr>
        <w:t>, Joseph Roderick Patrick</w:t>
      </w:r>
      <w:r w:rsidR="00A65E07">
        <w:rPr>
          <w:rFonts w:ascii="Times New Roman" w:eastAsia="Times New Roman" w:hAnsi="Times New Roman" w:cs="Times New Roman"/>
          <w:color w:val="000000"/>
          <w:sz w:val="24"/>
        </w:rPr>
        <w:t>,</w:t>
      </w:r>
      <w:r w:rsidRPr="00D2209E">
        <w:rPr>
          <w:rFonts w:ascii="Times New Roman" w:eastAsia="Times New Roman" w:hAnsi="Times New Roman" w:cs="Times New Roman"/>
          <w:color w:val="000000"/>
          <w:sz w:val="24"/>
        </w:rPr>
        <w:t xml:space="preserve"> Regiment #: 700579. </w:t>
      </w:r>
      <w:r w:rsidR="00A65E07">
        <w:rPr>
          <w:rFonts w:ascii="Times New Roman" w:eastAsia="Times New Roman" w:hAnsi="Times New Roman" w:cs="Times New Roman"/>
          <w:color w:val="000000"/>
          <w:sz w:val="24"/>
        </w:rPr>
        <w:t>S</w:t>
      </w:r>
      <w:r w:rsidRPr="00D2209E">
        <w:rPr>
          <w:rFonts w:ascii="Times New Roman" w:eastAsia="Times New Roman" w:hAnsi="Times New Roman" w:cs="Times New Roman"/>
          <w:color w:val="000000"/>
          <w:sz w:val="24"/>
        </w:rPr>
        <w:t>eparation pay is assigned to Mrs. Jessie Villburn (“unmarried wife”).</w:t>
      </w:r>
      <w:r w:rsidR="00A65E07">
        <w:rPr>
          <w:rFonts w:ascii="Times New Roman" w:eastAsia="Times New Roman" w:hAnsi="Times New Roman" w:cs="Times New Roman"/>
          <w:color w:val="000000"/>
          <w:sz w:val="24"/>
        </w:rPr>
        <w:t xml:space="preserve"> Edward may still be alive because she doesn’t marry Morrissette.</w:t>
      </w:r>
    </w:p>
    <w:p w14:paraId="4322D902" w14:textId="77777777" w:rsidR="00420446"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1921</w:t>
      </w:r>
      <w:r>
        <w:rPr>
          <w:rFonts w:ascii="Times New Roman" w:eastAsia="Times New Roman" w:hAnsi="Times New Roman" w:cs="Times New Roman"/>
          <w:color w:val="000000"/>
          <w:sz w:val="24"/>
        </w:rPr>
        <w:t xml:space="preserve"> (</w:t>
      </w:r>
      <w:r w:rsidR="00420446">
        <w:rPr>
          <w:rFonts w:ascii="Times New Roman" w:eastAsia="Times New Roman" w:hAnsi="Times New Roman" w:cs="Times New Roman"/>
          <w:color w:val="000000"/>
          <w:sz w:val="24"/>
        </w:rPr>
        <w:t>Assume from 1926 HD) 875 Mason</w:t>
      </w:r>
      <w:r w:rsidR="006107A9">
        <w:rPr>
          <w:rFonts w:ascii="Times New Roman" w:eastAsia="Times New Roman" w:hAnsi="Times New Roman" w:cs="Times New Roman"/>
          <w:color w:val="000000"/>
          <w:sz w:val="24"/>
        </w:rPr>
        <w:t>.</w:t>
      </w:r>
    </w:p>
    <w:p w14:paraId="2AEBF1C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1926</w:t>
      </w:r>
      <w:r>
        <w:rPr>
          <w:rFonts w:ascii="Times New Roman" w:eastAsia="Times New Roman" w:hAnsi="Times New Roman" w:cs="Times New Roman"/>
          <w:color w:val="000000"/>
          <w:sz w:val="24"/>
        </w:rPr>
        <w:t xml:space="preserve"> (HD) Mrs. Jessie Vill</w:t>
      </w:r>
      <w:r w:rsidR="0047587C">
        <w:rPr>
          <w:rFonts w:ascii="Times New Roman" w:eastAsia="Times New Roman" w:hAnsi="Times New Roman" w:cs="Times New Roman"/>
          <w:color w:val="000000"/>
          <w:sz w:val="24"/>
        </w:rPr>
        <w:t>e</w:t>
      </w:r>
      <w:r>
        <w:rPr>
          <w:rFonts w:ascii="Times New Roman" w:eastAsia="Times New Roman" w:hAnsi="Times New Roman" w:cs="Times New Roman"/>
          <w:color w:val="000000"/>
          <w:sz w:val="24"/>
        </w:rPr>
        <w:t>b</w:t>
      </w:r>
      <w:r w:rsidR="0047587C">
        <w:rPr>
          <w:rFonts w:ascii="Times New Roman" w:eastAsia="Times New Roman" w:hAnsi="Times New Roman" w:cs="Times New Roman"/>
          <w:color w:val="000000"/>
          <w:sz w:val="24"/>
        </w:rPr>
        <w:t>r</w:t>
      </w:r>
      <w:r>
        <w:rPr>
          <w:rFonts w:ascii="Times New Roman" w:eastAsia="Times New Roman" w:hAnsi="Times New Roman" w:cs="Times New Roman"/>
          <w:color w:val="000000"/>
          <w:sz w:val="24"/>
        </w:rPr>
        <w:t xml:space="preserve">un at 875 Mason (Est 25 Pl 249 Bk 29 Lt 14), tenant, </w:t>
      </w:r>
      <w:r w:rsidR="0047587C">
        <w:rPr>
          <w:rFonts w:ascii="Times New Roman" w:eastAsia="Times New Roman" w:hAnsi="Times New Roman" w:cs="Times New Roman"/>
          <w:color w:val="000000"/>
          <w:sz w:val="24"/>
        </w:rPr>
        <w:t>l</w:t>
      </w:r>
      <w:r>
        <w:rPr>
          <w:rFonts w:ascii="Times New Roman" w:eastAsia="Times New Roman" w:hAnsi="Times New Roman" w:cs="Times New Roman"/>
          <w:color w:val="000000"/>
          <w:sz w:val="24"/>
        </w:rPr>
        <w:t>and</w:t>
      </w:r>
      <w:r w:rsidR="0047587C">
        <w:rPr>
          <w:rFonts w:ascii="Times New Roman" w:eastAsia="Times New Roman" w:hAnsi="Times New Roman" w:cs="Times New Roman"/>
          <w:color w:val="000000"/>
          <w:sz w:val="24"/>
        </w:rPr>
        <w:t xml:space="preserve"> worth </w:t>
      </w:r>
      <w:r>
        <w:rPr>
          <w:rFonts w:ascii="Times New Roman" w:eastAsia="Times New Roman" w:hAnsi="Times New Roman" w:cs="Times New Roman"/>
          <w:color w:val="000000"/>
          <w:sz w:val="24"/>
        </w:rPr>
        <w:t xml:space="preserve">$200, </w:t>
      </w:r>
      <w:r w:rsidR="0047587C">
        <w:rPr>
          <w:rFonts w:ascii="Times New Roman" w:eastAsia="Times New Roman" w:hAnsi="Times New Roman" w:cs="Times New Roman"/>
          <w:color w:val="000000"/>
          <w:sz w:val="24"/>
        </w:rPr>
        <w:t>b</w:t>
      </w:r>
      <w:r w:rsidR="000C2335">
        <w:rPr>
          <w:rFonts w:ascii="Times New Roman" w:eastAsia="Times New Roman" w:hAnsi="Times New Roman" w:cs="Times New Roman"/>
          <w:color w:val="000000"/>
          <w:sz w:val="24"/>
        </w:rPr>
        <w:t>uilding worth</w:t>
      </w:r>
      <w:r>
        <w:rPr>
          <w:rFonts w:ascii="Times New Roman" w:eastAsia="Times New Roman" w:hAnsi="Times New Roman" w:cs="Times New Roman"/>
          <w:color w:val="000000"/>
          <w:sz w:val="24"/>
        </w:rPr>
        <w:t xml:space="preserve"> $550. </w:t>
      </w:r>
    </w:p>
    <w:p w14:paraId="38A62C4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1931</w:t>
      </w:r>
      <w:r>
        <w:rPr>
          <w:rFonts w:ascii="Times New Roman" w:eastAsia="Times New Roman" w:hAnsi="Times New Roman" w:cs="Times New Roman"/>
          <w:color w:val="000000"/>
          <w:sz w:val="24"/>
        </w:rPr>
        <w:t xml:space="preserve"> (HD) 747 Mason</w:t>
      </w:r>
      <w:r w:rsidR="006107A9">
        <w:rPr>
          <w:rFonts w:ascii="Times New Roman" w:eastAsia="Times New Roman" w:hAnsi="Times New Roman" w:cs="Times New Roman"/>
          <w:color w:val="000000"/>
          <w:sz w:val="24"/>
        </w:rPr>
        <w:t>.</w:t>
      </w:r>
    </w:p>
    <w:p w14:paraId="59FDEF0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1933</w:t>
      </w:r>
      <w:r>
        <w:rPr>
          <w:rFonts w:ascii="Times New Roman" w:eastAsia="Times New Roman" w:hAnsi="Times New Roman" w:cs="Times New Roman"/>
          <w:color w:val="000000"/>
          <w:sz w:val="24"/>
        </w:rPr>
        <w:t xml:space="preserve"> (</w:t>
      </w:r>
      <w:r w:rsidR="005C60E2" w:rsidRPr="006107A9">
        <w:rPr>
          <w:rFonts w:ascii="Times New Roman" w:eastAsia="Times New Roman" w:hAnsi="Times New Roman" w:cs="Times New Roman"/>
          <w:i/>
          <w:color w:val="000000"/>
          <w:sz w:val="24"/>
        </w:rPr>
        <w:t>Free Press</w:t>
      </w:r>
      <w:r w:rsidR="006107A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Sept</w:t>
      </w:r>
      <w:r w:rsidR="006107A9">
        <w:rPr>
          <w:rFonts w:ascii="Times New Roman" w:eastAsia="Times New Roman" w:hAnsi="Times New Roman" w:cs="Times New Roman"/>
          <w:color w:val="000000"/>
          <w:sz w:val="24"/>
        </w:rPr>
        <w:t>. 18</w:t>
      </w:r>
      <w:r w:rsidR="002D6CC6">
        <w:rPr>
          <w:rFonts w:ascii="Times New Roman" w:eastAsia="Times New Roman" w:hAnsi="Times New Roman" w:cs="Times New Roman"/>
          <w:color w:val="000000"/>
          <w:sz w:val="24"/>
        </w:rPr>
        <w:t>, p. 7)</w:t>
      </w:r>
      <w:r>
        <w:rPr>
          <w:rFonts w:ascii="Times New Roman" w:eastAsia="Times New Roman" w:hAnsi="Times New Roman" w:cs="Times New Roman"/>
          <w:color w:val="000000"/>
          <w:sz w:val="24"/>
        </w:rPr>
        <w:t xml:space="preserve"> “Deaths and Funerals” Jessie Vill</w:t>
      </w:r>
      <w:r w:rsidR="0047587C">
        <w:rPr>
          <w:rFonts w:ascii="Times New Roman" w:eastAsia="Times New Roman" w:hAnsi="Times New Roman" w:cs="Times New Roman"/>
          <w:color w:val="000000"/>
          <w:sz w:val="24"/>
        </w:rPr>
        <w:t>e</w:t>
      </w:r>
      <w:r>
        <w:rPr>
          <w:rFonts w:ascii="Times New Roman" w:eastAsia="Times New Roman" w:hAnsi="Times New Roman" w:cs="Times New Roman"/>
          <w:color w:val="000000"/>
          <w:sz w:val="24"/>
        </w:rPr>
        <w:t>b</w:t>
      </w:r>
      <w:r w:rsidR="0047587C">
        <w:rPr>
          <w:rFonts w:ascii="Times New Roman" w:eastAsia="Times New Roman" w:hAnsi="Times New Roman" w:cs="Times New Roman"/>
          <w:color w:val="000000"/>
          <w:sz w:val="24"/>
        </w:rPr>
        <w:t>r</w:t>
      </w:r>
      <w:r>
        <w:rPr>
          <w:rFonts w:ascii="Times New Roman" w:eastAsia="Times New Roman" w:hAnsi="Times New Roman" w:cs="Times New Roman"/>
          <w:color w:val="000000"/>
          <w:sz w:val="24"/>
        </w:rPr>
        <w:t>un of 747 Mason dies.</w:t>
      </w:r>
      <w:r>
        <w:rPr>
          <w:rFonts w:ascii="Times New Roman" w:eastAsia="Times New Roman" w:hAnsi="Times New Roman" w:cs="Times New Roman"/>
          <w:color w:val="000000"/>
          <w:sz w:val="24"/>
        </w:rPr>
        <w:br/>
      </w:r>
    </w:p>
    <w:p w14:paraId="7DC862DE" w14:textId="77777777" w:rsidR="00F92ED4" w:rsidRDefault="00F92ED4">
      <w:pPr>
        <w:spacing w:after="0" w:line="240" w:lineRule="auto"/>
        <w:rPr>
          <w:rFonts w:ascii="Times New Roman" w:eastAsia="Times New Roman" w:hAnsi="Times New Roman" w:cs="Times New Roman"/>
          <w:color w:val="000000"/>
          <w:sz w:val="24"/>
        </w:rPr>
      </w:pPr>
    </w:p>
    <w:p w14:paraId="0B85D1BE" w14:textId="77777777" w:rsidR="006107A9" w:rsidRDefault="006107A9">
      <w:pPr>
        <w:spacing w:after="0" w:line="240" w:lineRule="auto"/>
        <w:rPr>
          <w:rFonts w:ascii="Times New Roman" w:eastAsia="Times New Roman" w:hAnsi="Times New Roman" w:cs="Times New Roman"/>
          <w:color w:val="000000"/>
          <w:sz w:val="24"/>
        </w:rPr>
      </w:pPr>
    </w:p>
    <w:p w14:paraId="27CC1980" w14:textId="77777777" w:rsidR="007544FD" w:rsidRPr="007544FD" w:rsidRDefault="007544FD" w:rsidP="00AA3BFE">
      <w:pPr>
        <w:spacing w:after="0" w:line="240" w:lineRule="auto"/>
        <w:outlineLvl w:val="0"/>
        <w:rPr>
          <w:rFonts w:ascii="Times New Roman" w:eastAsia="Times New Roman" w:hAnsi="Times New Roman" w:cs="Times New Roman"/>
          <w:b/>
          <w:color w:val="000000"/>
          <w:sz w:val="28"/>
          <w:szCs w:val="28"/>
        </w:rPr>
      </w:pPr>
      <w:r w:rsidRPr="007544FD">
        <w:rPr>
          <w:rFonts w:ascii="Times New Roman" w:eastAsia="Times New Roman" w:hAnsi="Times New Roman" w:cs="Times New Roman"/>
          <w:b/>
          <w:color w:val="000000"/>
          <w:sz w:val="28"/>
          <w:szCs w:val="28"/>
        </w:rPr>
        <w:t>W</w:t>
      </w:r>
    </w:p>
    <w:p w14:paraId="5BFB152C" w14:textId="77777777" w:rsidR="007544FD" w:rsidRDefault="007544FD">
      <w:pPr>
        <w:spacing w:after="0" w:line="240" w:lineRule="auto"/>
        <w:rPr>
          <w:rFonts w:ascii="Times New Roman" w:eastAsia="Times New Roman" w:hAnsi="Times New Roman" w:cs="Times New Roman"/>
          <w:color w:val="000000"/>
          <w:sz w:val="24"/>
        </w:rPr>
      </w:pPr>
    </w:p>
    <w:p w14:paraId="4A68126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Weaver, Joseph Edgar</w:t>
      </w:r>
      <w:r w:rsidR="006107A9">
        <w:rPr>
          <w:rFonts w:ascii="Times New Roman" w:eastAsia="Times New Roman" w:hAnsi="Times New Roman" w:cs="Times New Roman"/>
          <w:color w:val="000000"/>
          <w:sz w:val="24"/>
        </w:rPr>
        <w:t xml:space="preserve"> (1886–</w:t>
      </w:r>
      <w:r w:rsidR="000B322B">
        <w:rPr>
          <w:rFonts w:ascii="Times New Roman" w:eastAsia="Times New Roman" w:hAnsi="Times New Roman" w:cs="Times New Roman"/>
          <w:color w:val="000000"/>
          <w:sz w:val="24"/>
        </w:rPr>
        <w:t>1986) (not Mé</w:t>
      </w:r>
      <w:r>
        <w:rPr>
          <w:rFonts w:ascii="Times New Roman" w:eastAsia="Times New Roman" w:hAnsi="Times New Roman" w:cs="Times New Roman"/>
          <w:color w:val="000000"/>
          <w:sz w:val="24"/>
        </w:rPr>
        <w:t xml:space="preserve">tis) and </w:t>
      </w:r>
      <w:r w:rsidR="006107A9">
        <w:rPr>
          <w:rFonts w:ascii="Times New Roman" w:eastAsia="Times New Roman" w:hAnsi="Times New Roman" w:cs="Times New Roman"/>
          <w:b/>
          <w:color w:val="000000"/>
          <w:sz w:val="24"/>
        </w:rPr>
        <w:t>Genevieve Weaver (né</w:t>
      </w:r>
      <w:r>
        <w:rPr>
          <w:rFonts w:ascii="Times New Roman" w:eastAsia="Times New Roman" w:hAnsi="Times New Roman" w:cs="Times New Roman"/>
          <w:b/>
          <w:color w:val="000000"/>
          <w:sz w:val="24"/>
        </w:rPr>
        <w:t>e Sais)</w:t>
      </w:r>
      <w:r w:rsidR="006107A9">
        <w:rPr>
          <w:rFonts w:ascii="Times New Roman" w:eastAsia="Times New Roman" w:hAnsi="Times New Roman" w:cs="Times New Roman"/>
          <w:color w:val="000000"/>
          <w:sz w:val="24"/>
        </w:rPr>
        <w:t xml:space="preserve"> (1896–</w:t>
      </w:r>
      <w:r>
        <w:rPr>
          <w:rFonts w:ascii="Times New Roman" w:eastAsia="Times New Roman" w:hAnsi="Times New Roman" w:cs="Times New Roman"/>
          <w:color w:val="000000"/>
          <w:sz w:val="24"/>
        </w:rPr>
        <w:t xml:space="preserve">1985) </w:t>
      </w:r>
    </w:p>
    <w:p w14:paraId="1595BB1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006B7E73">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xml:space="preserve">) 1500 Hector. </w:t>
      </w:r>
    </w:p>
    <w:p w14:paraId="2C37A03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Pr>
          <w:rFonts w:ascii="Times New Roman" w:eastAsia="Times New Roman" w:hAnsi="Times New Roman" w:cs="Times New Roman"/>
          <w:color w:val="000000"/>
          <w:sz w:val="24"/>
        </w:rPr>
        <w:t xml:space="preserve"> (HD) 1053 Garwood. He is a labourer for the CNR</w:t>
      </w:r>
      <w:r w:rsidR="006107A9">
        <w:rPr>
          <w:rFonts w:ascii="Times New Roman" w:eastAsia="Times New Roman" w:hAnsi="Times New Roman" w:cs="Times New Roman"/>
          <w:color w:val="000000"/>
          <w:sz w:val="24"/>
        </w:rPr>
        <w:t>.</w:t>
      </w:r>
    </w:p>
    <w:p w14:paraId="6D099081"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1944</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sidR="009E0FBE">
        <w:rPr>
          <w:rFonts w:ascii="Times New Roman" w:eastAsia="Times New Roman" w:hAnsi="Times New Roman" w:cs="Times New Roman"/>
          <w:color w:val="000000"/>
          <w:sz w:val="24"/>
        </w:rPr>
        <w:t>, roll # missing</w:t>
      </w:r>
      <w:r>
        <w:rPr>
          <w:rFonts w:ascii="Times New Roman" w:eastAsia="Times New Roman" w:hAnsi="Times New Roman" w:cs="Times New Roman"/>
          <w:color w:val="000000"/>
          <w:sz w:val="24"/>
        </w:rPr>
        <w:t>) Buy 1047 Gar</w:t>
      </w:r>
      <w:r w:rsidR="004C04D0">
        <w:rPr>
          <w:rFonts w:ascii="Times New Roman" w:eastAsia="Times New Roman" w:hAnsi="Times New Roman" w:cs="Times New Roman"/>
          <w:color w:val="000000"/>
          <w:sz w:val="24"/>
        </w:rPr>
        <w:t>w</w:t>
      </w:r>
      <w:r>
        <w:rPr>
          <w:rFonts w:ascii="Times New Roman" w:eastAsia="Times New Roman" w:hAnsi="Times New Roman" w:cs="Times New Roman"/>
          <w:color w:val="000000"/>
          <w:sz w:val="24"/>
        </w:rPr>
        <w:t>ood (Est 29 P. 319 Bk 59 Lt 5.6</w:t>
      </w:r>
      <w:r w:rsidR="006107A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p>
    <w:p w14:paraId="22F985B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w:t>
      </w:r>
      <w:r w:rsidR="0047587C">
        <w:rPr>
          <w:rFonts w:ascii="Times New Roman" w:eastAsia="Times New Roman" w:hAnsi="Times New Roman" w:cs="Times New Roman"/>
          <w:color w:val="000000"/>
          <w:sz w:val="24"/>
        </w:rPr>
        <w:t xml:space="preserve">City of Winnipeg </w:t>
      </w:r>
      <w:r>
        <w:rPr>
          <w:rFonts w:ascii="Times New Roman" w:eastAsia="Times New Roman" w:hAnsi="Times New Roman" w:cs="Times New Roman"/>
          <w:color w:val="000000"/>
          <w:sz w:val="24"/>
        </w:rPr>
        <w:t xml:space="preserve">Voters </w:t>
      </w:r>
      <w:r w:rsidR="0047587C">
        <w:rPr>
          <w:rFonts w:ascii="Times New Roman" w:eastAsia="Times New Roman" w:hAnsi="Times New Roman" w:cs="Times New Roman"/>
          <w:color w:val="000000"/>
          <w:sz w:val="24"/>
        </w:rPr>
        <w:t>L</w:t>
      </w:r>
      <w:r w:rsidR="006107A9">
        <w:rPr>
          <w:rFonts w:ascii="Times New Roman" w:eastAsia="Times New Roman" w:hAnsi="Times New Roman" w:cs="Times New Roman"/>
          <w:color w:val="000000"/>
          <w:sz w:val="24"/>
        </w:rPr>
        <w:t>ist) L</w:t>
      </w:r>
      <w:r>
        <w:rPr>
          <w:rFonts w:ascii="Times New Roman" w:eastAsia="Times New Roman" w:hAnsi="Times New Roman" w:cs="Times New Roman"/>
          <w:color w:val="000000"/>
          <w:sz w:val="24"/>
        </w:rPr>
        <w:t>ives with an ‘Edward’ at 1035 Garwood.</w:t>
      </w:r>
    </w:p>
    <w:p w14:paraId="598CC4F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1053 Garwood. He is a labourer for the CNR</w:t>
      </w:r>
      <w:r w:rsidR="006107A9">
        <w:rPr>
          <w:rFonts w:ascii="Times New Roman" w:eastAsia="Times New Roman" w:hAnsi="Times New Roman" w:cs="Times New Roman"/>
          <w:color w:val="000000"/>
          <w:sz w:val="24"/>
        </w:rPr>
        <w:t>.</w:t>
      </w:r>
    </w:p>
    <w:p w14:paraId="086DADC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1047 Garwood. He is a labourer for the CNR. House number is probably a renumbering.</w:t>
      </w:r>
    </w:p>
    <w:p w14:paraId="72B1321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1047 Garwood. He is a labourer for the CNR</w:t>
      </w:r>
      <w:r w:rsidR="006107A9">
        <w:rPr>
          <w:rFonts w:ascii="Times New Roman" w:eastAsia="Times New Roman" w:hAnsi="Times New Roman" w:cs="Times New Roman"/>
          <w:color w:val="000000"/>
          <w:sz w:val="24"/>
        </w:rPr>
        <w:t>.</w:t>
      </w:r>
    </w:p>
    <w:p w14:paraId="12DA908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(HD) 1047 Garwood. He is retired.</w:t>
      </w:r>
    </w:p>
    <w:p w14:paraId="65E7DA5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1986</w:t>
      </w:r>
      <w:r>
        <w:rPr>
          <w:rFonts w:ascii="Times New Roman" w:eastAsia="Times New Roman" w:hAnsi="Times New Roman" w:cs="Times New Roman"/>
          <w:color w:val="000000"/>
          <w:sz w:val="24"/>
        </w:rPr>
        <w:t xml:space="preserve"> (</w:t>
      </w:r>
      <w:r w:rsidR="005C60E2" w:rsidRPr="006107A9">
        <w:rPr>
          <w:rFonts w:ascii="Times New Roman" w:eastAsia="Times New Roman" w:hAnsi="Times New Roman" w:cs="Times New Roman"/>
          <w:i/>
          <w:color w:val="000000"/>
          <w:sz w:val="24"/>
        </w:rPr>
        <w:t>Free Press</w:t>
      </w:r>
      <w:r w:rsidR="006107A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Sept. </w:t>
      </w:r>
      <w:r w:rsidR="006107A9">
        <w:rPr>
          <w:rFonts w:ascii="Times New Roman" w:eastAsia="Times New Roman" w:hAnsi="Times New Roman" w:cs="Times New Roman"/>
          <w:color w:val="000000"/>
          <w:sz w:val="24"/>
        </w:rPr>
        <w:t>27, p. 42)</w:t>
      </w:r>
      <w:r>
        <w:rPr>
          <w:rFonts w:ascii="Times New Roman" w:eastAsia="Times New Roman" w:hAnsi="Times New Roman" w:cs="Times New Roman"/>
          <w:color w:val="000000"/>
          <w:sz w:val="24"/>
        </w:rPr>
        <w:t xml:space="preserve"> Edgar dies, predeceased by Genevieve in May 1985. He was born in Woodstock, ON and live</w:t>
      </w:r>
      <w:r w:rsidR="00963E4D">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in Winnipeg the past 70 years.</w:t>
      </w:r>
    </w:p>
    <w:p w14:paraId="0AB138FE" w14:textId="77777777" w:rsidR="00F92ED4" w:rsidRDefault="00F92ED4">
      <w:pPr>
        <w:spacing w:after="0" w:line="240" w:lineRule="auto"/>
        <w:rPr>
          <w:rFonts w:ascii="Times New Roman" w:eastAsia="Times New Roman" w:hAnsi="Times New Roman" w:cs="Times New Roman"/>
          <w:color w:val="000000"/>
          <w:sz w:val="24"/>
        </w:rPr>
      </w:pPr>
    </w:p>
    <w:p w14:paraId="4BE430E1" w14:textId="77777777" w:rsidR="006107A9" w:rsidRDefault="006107A9">
      <w:pPr>
        <w:spacing w:after="0" w:line="240" w:lineRule="auto"/>
        <w:rPr>
          <w:rFonts w:ascii="Times New Roman" w:eastAsia="Times New Roman" w:hAnsi="Times New Roman" w:cs="Times New Roman"/>
          <w:color w:val="000000"/>
          <w:sz w:val="24"/>
        </w:rPr>
      </w:pPr>
    </w:p>
    <w:p w14:paraId="0C3401F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Weaver, Orliff/Orland</w:t>
      </w:r>
      <w:r w:rsidR="006346DD">
        <w:rPr>
          <w:rFonts w:ascii="Times New Roman" w:eastAsia="Times New Roman" w:hAnsi="Times New Roman" w:cs="Times New Roman"/>
          <w:b/>
          <w:color w:val="000000"/>
          <w:sz w:val="24"/>
        </w:rPr>
        <w:t>o</w:t>
      </w:r>
      <w:r>
        <w:rPr>
          <w:rFonts w:ascii="Times New Roman" w:eastAsia="Times New Roman" w:hAnsi="Times New Roman" w:cs="Times New Roman"/>
          <w:b/>
          <w:color w:val="000000"/>
          <w:sz w:val="24"/>
        </w:rPr>
        <w:t xml:space="preserve"> </w:t>
      </w:r>
      <w:r w:rsidR="006107A9">
        <w:rPr>
          <w:rFonts w:ascii="Times New Roman" w:eastAsia="Times New Roman" w:hAnsi="Times New Roman" w:cs="Times New Roman"/>
          <w:color w:val="000000"/>
          <w:sz w:val="24"/>
        </w:rPr>
        <w:t>(1889–</w:t>
      </w:r>
      <w:r>
        <w:rPr>
          <w:rFonts w:ascii="Times New Roman" w:eastAsia="Times New Roman" w:hAnsi="Times New Roman" w:cs="Times New Roman"/>
          <w:color w:val="000000"/>
          <w:sz w:val="24"/>
        </w:rPr>
        <w:t>1981) (not M</w:t>
      </w:r>
      <w:r w:rsidR="009E0FBE">
        <w:rPr>
          <w:rFonts w:ascii="Times New Roman" w:eastAsia="Times New Roman" w:hAnsi="Times New Roman" w:cs="Times New Roman"/>
          <w:color w:val="000000"/>
          <w:sz w:val="24"/>
        </w:rPr>
        <w:t>é</w:t>
      </w:r>
      <w:r>
        <w:rPr>
          <w:rFonts w:ascii="Times New Roman" w:eastAsia="Times New Roman" w:hAnsi="Times New Roman" w:cs="Times New Roman"/>
          <w:color w:val="000000"/>
          <w:sz w:val="24"/>
        </w:rPr>
        <w:t xml:space="preserve">tis) and </w:t>
      </w:r>
      <w:r w:rsidR="006107A9">
        <w:rPr>
          <w:rFonts w:ascii="Times New Roman" w:eastAsia="Times New Roman" w:hAnsi="Times New Roman" w:cs="Times New Roman"/>
          <w:b/>
          <w:color w:val="000000"/>
          <w:sz w:val="24"/>
        </w:rPr>
        <w:t>Marie Adele Weaver (né</w:t>
      </w:r>
      <w:r>
        <w:rPr>
          <w:rFonts w:ascii="Times New Roman" w:eastAsia="Times New Roman" w:hAnsi="Times New Roman" w:cs="Times New Roman"/>
          <w:b/>
          <w:color w:val="000000"/>
          <w:sz w:val="24"/>
        </w:rPr>
        <w:t>e Sais)</w:t>
      </w:r>
      <w:r w:rsidR="006107A9">
        <w:rPr>
          <w:rFonts w:ascii="Times New Roman" w:eastAsia="Times New Roman" w:hAnsi="Times New Roman" w:cs="Times New Roman"/>
          <w:color w:val="000000"/>
          <w:sz w:val="24"/>
        </w:rPr>
        <w:t xml:space="preserve"> (1890–</w:t>
      </w:r>
      <w:r>
        <w:rPr>
          <w:rFonts w:ascii="Times New Roman" w:eastAsia="Times New Roman" w:hAnsi="Times New Roman" w:cs="Times New Roman"/>
          <w:color w:val="000000"/>
          <w:sz w:val="24"/>
        </w:rPr>
        <w:t xml:space="preserve">1961) </w:t>
      </w:r>
    </w:p>
    <w:p w14:paraId="423BBBCB" w14:textId="77777777" w:rsidR="008F067E" w:rsidRPr="008F067E" w:rsidRDefault="00A32E61" w:rsidP="008F067E">
      <w:pPr>
        <w:spacing w:after="0" w:line="240" w:lineRule="auto"/>
        <w:rPr>
          <w:rFonts w:ascii="Times New Roman" w:eastAsia="Times New Roman" w:hAnsi="Times New Roman" w:cs="Times New Roman"/>
          <w:color w:val="000000"/>
          <w:sz w:val="24"/>
        </w:rPr>
      </w:pPr>
      <w:r w:rsidRPr="006841E2">
        <w:rPr>
          <w:rFonts w:ascii="Times New Roman" w:eastAsia="Times New Roman" w:hAnsi="Times New Roman" w:cs="Times New Roman"/>
          <w:b/>
          <w:color w:val="000000"/>
          <w:sz w:val="24"/>
        </w:rPr>
        <w:t>1917</w:t>
      </w:r>
      <w:r>
        <w:rPr>
          <w:rFonts w:ascii="Times New Roman" w:eastAsia="Times New Roman" w:hAnsi="Times New Roman" w:cs="Times New Roman"/>
          <w:color w:val="000000"/>
          <w:sz w:val="24"/>
        </w:rPr>
        <w:t xml:space="preserve"> </w:t>
      </w:r>
      <w:r w:rsidR="001853FE" w:rsidRPr="001853FE">
        <w:rPr>
          <w:rFonts w:ascii="Times New Roman" w:eastAsia="Times New Roman" w:hAnsi="Times New Roman" w:cs="Times New Roman"/>
          <w:color w:val="000000"/>
          <w:sz w:val="24"/>
        </w:rPr>
        <w:t>(</w:t>
      </w:r>
      <w:r w:rsidR="001853FE" w:rsidRPr="001853FE">
        <w:rPr>
          <w:rFonts w:ascii="Times New Roman" w:eastAsia="Times New Roman" w:hAnsi="Times New Roman" w:cs="Times New Roman"/>
          <w:bCs/>
          <w:color w:val="000000"/>
          <w:sz w:val="24"/>
        </w:rPr>
        <w:t>Personnel Records of the First World War)</w:t>
      </w:r>
      <w:r w:rsidR="001853FE" w:rsidRPr="001853FE">
        <w:rPr>
          <w:rFonts w:ascii="Times New Roman" w:eastAsia="Times New Roman" w:hAnsi="Times New Roman" w:cs="Times New Roman"/>
          <w:b/>
          <w:color w:val="000000"/>
          <w:sz w:val="24"/>
        </w:rPr>
        <w:t xml:space="preserve"> </w:t>
      </w:r>
      <w:r w:rsidR="008F067E" w:rsidRPr="008F067E">
        <w:rPr>
          <w:rFonts w:ascii="Times New Roman" w:eastAsia="Times New Roman" w:hAnsi="Times New Roman" w:cs="Times New Roman"/>
          <w:color w:val="000000"/>
          <w:sz w:val="24"/>
        </w:rPr>
        <w:t>Drafted Nov. 1917, in Myrtle, Manitoba, he’s a farmer, single, born in Middleport, ON. Regiment # 2379894.</w:t>
      </w:r>
    </w:p>
    <w:p w14:paraId="08A01F8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1935</w:t>
      </w:r>
      <w:r>
        <w:rPr>
          <w:rFonts w:ascii="Times New Roman" w:eastAsia="Times New Roman" w:hAnsi="Times New Roman" w:cs="Times New Roman"/>
          <w:color w:val="000000"/>
          <w:sz w:val="24"/>
        </w:rPr>
        <w:t xml:space="preserve"> (</w:t>
      </w:r>
      <w:r w:rsidR="0047587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1145 Weatherdon with Matt and Alice Hogg, C.H</w:t>
      </w:r>
      <w:r w:rsidR="006107A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and Mary Cardinal, Peter Hogg, Joe and Adele Parisian. Orlando is a </w:t>
      </w:r>
      <w:r w:rsidR="00334DEE">
        <w:rPr>
          <w:rFonts w:ascii="Times New Roman" w:eastAsia="Times New Roman" w:hAnsi="Times New Roman" w:cs="Times New Roman"/>
          <w:color w:val="000000"/>
          <w:sz w:val="24"/>
        </w:rPr>
        <w:t>bridge man</w:t>
      </w:r>
      <w:r w:rsidR="006107A9">
        <w:rPr>
          <w:rFonts w:ascii="Times New Roman" w:eastAsia="Times New Roman" w:hAnsi="Times New Roman" w:cs="Times New Roman"/>
          <w:color w:val="000000"/>
          <w:sz w:val="24"/>
        </w:rPr>
        <w:t>.</w:t>
      </w:r>
    </w:p>
    <w:p w14:paraId="01E67482" w14:textId="77777777" w:rsidR="0047587C"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1941</w:t>
      </w:r>
      <w:r w:rsidR="006107A9">
        <w:rPr>
          <w:rFonts w:ascii="Times New Roman" w:eastAsia="Times New Roman" w:hAnsi="Times New Roman" w:cs="Times New Roman"/>
          <w:color w:val="000000"/>
          <w:sz w:val="24"/>
        </w:rPr>
        <w:t>(HD) 1073 Parker.</w:t>
      </w:r>
    </w:p>
    <w:p w14:paraId="0110596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1945</w:t>
      </w:r>
      <w:r>
        <w:rPr>
          <w:rFonts w:ascii="Times New Roman" w:eastAsia="Times New Roman" w:hAnsi="Times New Roman" w:cs="Times New Roman"/>
          <w:color w:val="000000"/>
          <w:sz w:val="24"/>
        </w:rPr>
        <w:t xml:space="preserve"> (</w:t>
      </w:r>
      <w:r w:rsidR="0047587C">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Miss Marie lives here alone as of this year (1019 Scotland)</w:t>
      </w:r>
      <w:r w:rsidR="006107A9">
        <w:rPr>
          <w:rFonts w:ascii="Times New Roman" w:eastAsia="Times New Roman" w:hAnsi="Times New Roman" w:cs="Times New Roman"/>
          <w:color w:val="000000"/>
          <w:sz w:val="24"/>
        </w:rPr>
        <w:t>.</w:t>
      </w:r>
    </w:p>
    <w:p w14:paraId="6B41698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1019 Scotland (James Parisien live</w:t>
      </w:r>
      <w:r w:rsidR="0047587C">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 xml:space="preserve"> there in 1935 and own</w:t>
      </w:r>
      <w:r w:rsidR="0047587C">
        <w:rPr>
          <w:rFonts w:ascii="Times New Roman" w:eastAsia="Times New Roman" w:hAnsi="Times New Roman" w:cs="Times New Roman"/>
          <w:color w:val="000000"/>
          <w:sz w:val="24"/>
        </w:rPr>
        <w:t>ed</w:t>
      </w:r>
      <w:r>
        <w:rPr>
          <w:rFonts w:ascii="Times New Roman" w:eastAsia="Times New Roman" w:hAnsi="Times New Roman" w:cs="Times New Roman"/>
          <w:color w:val="000000"/>
          <w:sz w:val="24"/>
        </w:rPr>
        <w:t xml:space="preserve"> it for a number of years)</w:t>
      </w:r>
      <w:r w:rsidR="006107A9">
        <w:rPr>
          <w:rFonts w:ascii="Times New Roman" w:eastAsia="Times New Roman" w:hAnsi="Times New Roman" w:cs="Times New Roman"/>
          <w:color w:val="000000"/>
          <w:sz w:val="24"/>
        </w:rPr>
        <w:t>.</w:t>
      </w:r>
    </w:p>
    <w:p w14:paraId="477B477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1019 Scotland</w:t>
      </w:r>
      <w:r w:rsidR="006107A9">
        <w:rPr>
          <w:rFonts w:ascii="Times New Roman" w:eastAsia="Times New Roman" w:hAnsi="Times New Roman" w:cs="Times New Roman"/>
          <w:color w:val="000000"/>
          <w:sz w:val="24"/>
        </w:rPr>
        <w:t>.</w:t>
      </w:r>
    </w:p>
    <w:p w14:paraId="5F7199F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1019 Scotland.</w:t>
      </w:r>
      <w:r w:rsidRPr="006107A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Orlando is retired</w:t>
      </w:r>
      <w:r w:rsidR="006107A9">
        <w:rPr>
          <w:rFonts w:ascii="Times New Roman" w:eastAsia="Times New Roman" w:hAnsi="Times New Roman" w:cs="Times New Roman"/>
          <w:color w:val="000000"/>
          <w:sz w:val="24"/>
        </w:rPr>
        <w:t>.</w:t>
      </w:r>
    </w:p>
    <w:p w14:paraId="242D5F1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w:t>
      </w:r>
      <w:r w:rsidR="0047587C">
        <w:rPr>
          <w:rFonts w:ascii="Times New Roman" w:eastAsia="Times New Roman" w:hAnsi="Times New Roman" w:cs="Times New Roman"/>
          <w:color w:val="000000"/>
          <w:sz w:val="24"/>
        </w:rPr>
        <w:t xml:space="preserve">assume </w:t>
      </w:r>
      <w:r>
        <w:rPr>
          <w:rFonts w:ascii="Times New Roman" w:eastAsia="Times New Roman" w:hAnsi="Times New Roman" w:cs="Times New Roman"/>
          <w:color w:val="000000"/>
          <w:sz w:val="24"/>
        </w:rPr>
        <w:t xml:space="preserve">from 1958 </w:t>
      </w:r>
      <w:r w:rsidR="009C6CB2">
        <w:rPr>
          <w:rFonts w:ascii="Times New Roman" w:eastAsia="Times New Roman" w:hAnsi="Times New Roman" w:cs="Times New Roman"/>
          <w:color w:val="000000"/>
          <w:sz w:val="24"/>
        </w:rPr>
        <w:t>City of Winnipeg Voters List</w:t>
      </w:r>
      <w:r>
        <w:rPr>
          <w:rFonts w:ascii="Times New Roman" w:eastAsia="Times New Roman" w:hAnsi="Times New Roman" w:cs="Times New Roman"/>
          <w:color w:val="000000"/>
          <w:sz w:val="24"/>
        </w:rPr>
        <w:t>) 1019 Scotland</w:t>
      </w:r>
      <w:r w:rsidR="006107A9">
        <w:rPr>
          <w:rFonts w:ascii="Times New Roman" w:eastAsia="Times New Roman" w:hAnsi="Times New Roman" w:cs="Times New Roman"/>
          <w:color w:val="000000"/>
          <w:sz w:val="24"/>
        </w:rPr>
        <w:t>.</w:t>
      </w:r>
    </w:p>
    <w:p w14:paraId="7BA6E46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1981</w:t>
      </w:r>
      <w:r>
        <w:rPr>
          <w:rFonts w:ascii="Times New Roman" w:eastAsia="Times New Roman" w:hAnsi="Times New Roman" w:cs="Times New Roman"/>
          <w:color w:val="000000"/>
          <w:sz w:val="24"/>
        </w:rPr>
        <w:t xml:space="preserve"> (</w:t>
      </w:r>
      <w:r w:rsidR="005C60E2" w:rsidRPr="006107A9">
        <w:rPr>
          <w:rFonts w:ascii="Times New Roman" w:eastAsia="Times New Roman" w:hAnsi="Times New Roman" w:cs="Times New Roman"/>
          <w:i/>
          <w:color w:val="000000"/>
          <w:sz w:val="24"/>
        </w:rPr>
        <w:t>Free Press</w:t>
      </w:r>
      <w:r w:rsidR="006107A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February</w:t>
      </w:r>
      <w:r w:rsidR="006107A9">
        <w:rPr>
          <w:rFonts w:ascii="Times New Roman" w:eastAsia="Times New Roman" w:hAnsi="Times New Roman" w:cs="Times New Roman"/>
          <w:color w:val="000000"/>
          <w:sz w:val="24"/>
        </w:rPr>
        <w:t xml:space="preserve"> 26, p. 52)</w:t>
      </w:r>
      <w:r>
        <w:rPr>
          <w:rFonts w:ascii="Times New Roman" w:eastAsia="Times New Roman" w:hAnsi="Times New Roman" w:cs="Times New Roman"/>
          <w:color w:val="000000"/>
          <w:sz w:val="24"/>
        </w:rPr>
        <w:t xml:space="preserve"> Orlando dies. Born in Onandaga Twp. Brant County, ON. Serviced in both wars. Predeceased by wife Marie on June 8, 1961.</w:t>
      </w:r>
    </w:p>
    <w:p w14:paraId="4C962454" w14:textId="77777777" w:rsidR="00F92ED4" w:rsidRDefault="00F92ED4">
      <w:pPr>
        <w:spacing w:after="0" w:line="240" w:lineRule="auto"/>
        <w:rPr>
          <w:rFonts w:ascii="Times New Roman" w:eastAsia="Times New Roman" w:hAnsi="Times New Roman" w:cs="Times New Roman"/>
          <w:color w:val="000000"/>
          <w:sz w:val="24"/>
        </w:rPr>
      </w:pPr>
    </w:p>
    <w:p w14:paraId="36FC98BC" w14:textId="77777777" w:rsidR="006107A9" w:rsidRDefault="006107A9">
      <w:pPr>
        <w:spacing w:after="0" w:line="240" w:lineRule="auto"/>
        <w:rPr>
          <w:rFonts w:ascii="Times New Roman" w:eastAsia="Times New Roman" w:hAnsi="Times New Roman" w:cs="Times New Roman"/>
          <w:color w:val="000000"/>
          <w:sz w:val="24"/>
        </w:rPr>
      </w:pPr>
    </w:p>
    <w:p w14:paraId="137C458F" w14:textId="77777777" w:rsidR="00F92ED4" w:rsidRDefault="00A32E61"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Weaver, Walter/William</w:t>
      </w:r>
      <w:r>
        <w:rPr>
          <w:rFonts w:ascii="Times New Roman" w:eastAsia="Times New Roman" w:hAnsi="Times New Roman" w:cs="Times New Roman"/>
          <w:color w:val="000000"/>
          <w:sz w:val="24"/>
        </w:rPr>
        <w:t xml:space="preserve"> and </w:t>
      </w:r>
      <w:r w:rsidR="006107A9">
        <w:rPr>
          <w:rFonts w:ascii="Times New Roman" w:eastAsia="Times New Roman" w:hAnsi="Times New Roman" w:cs="Times New Roman"/>
          <w:b/>
          <w:color w:val="000000"/>
          <w:sz w:val="24"/>
        </w:rPr>
        <w:t>Denise Weaver (né</w:t>
      </w:r>
      <w:r>
        <w:rPr>
          <w:rFonts w:ascii="Times New Roman" w:eastAsia="Times New Roman" w:hAnsi="Times New Roman" w:cs="Times New Roman"/>
          <w:b/>
          <w:color w:val="000000"/>
          <w:sz w:val="24"/>
        </w:rPr>
        <w:t>e Roussin)</w:t>
      </w:r>
      <w:r>
        <w:rPr>
          <w:rFonts w:ascii="Times New Roman" w:eastAsia="Times New Roman" w:hAnsi="Times New Roman" w:cs="Times New Roman"/>
          <w:color w:val="000000"/>
          <w:sz w:val="24"/>
        </w:rPr>
        <w:t xml:space="preserve"> </w:t>
      </w:r>
    </w:p>
    <w:p w14:paraId="21852996"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1946 </w:t>
      </w:r>
      <w:r>
        <w:rPr>
          <w:rFonts w:ascii="Times New Roman" w:eastAsia="Times New Roman" w:hAnsi="Times New Roman" w:cs="Times New Roman"/>
          <w:color w:val="000000"/>
          <w:sz w:val="24"/>
        </w:rPr>
        <w:t>(</w:t>
      </w:r>
      <w:r w:rsidR="00185C9C">
        <w:rPr>
          <w:rFonts w:ascii="Times New Roman" w:eastAsia="Times New Roman" w:hAnsi="Times New Roman" w:cs="Times New Roman"/>
          <w:color w:val="000000"/>
          <w:sz w:val="24"/>
        </w:rPr>
        <w:t>City of Winnipeg Voters</w:t>
      </w:r>
      <w:r w:rsidR="006346DD">
        <w:rPr>
          <w:rFonts w:ascii="Times New Roman" w:eastAsia="Times New Roman" w:hAnsi="Times New Roman" w:cs="Times New Roman"/>
          <w:color w:val="000000"/>
          <w:sz w:val="24"/>
        </w:rPr>
        <w:t xml:space="preserve"> List) </w:t>
      </w:r>
      <w:r>
        <w:rPr>
          <w:rFonts w:ascii="Times New Roman" w:eastAsia="Times New Roman" w:hAnsi="Times New Roman" w:cs="Times New Roman"/>
          <w:color w:val="000000"/>
          <w:sz w:val="24"/>
        </w:rPr>
        <w:t>A “Wilfred” Weaver lives at 1047 Garwood.</w:t>
      </w:r>
    </w:p>
    <w:p w14:paraId="0C99208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1948</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(City of Winnipeg Building Permit)</w:t>
      </w:r>
      <w:r>
        <w:rPr>
          <w:rFonts w:ascii="Times New Roman" w:eastAsia="Times New Roman" w:hAnsi="Times New Roman" w:cs="Times New Roman"/>
          <w:color w:val="000000"/>
          <w:sz w:val="24"/>
        </w:rPr>
        <w:t xml:space="preserve"> Lives at 1047 Garwood. Permit for 1045 Scotland, 18 x 26 f</w:t>
      </w:r>
      <w:r w:rsidR="006107A9">
        <w:rPr>
          <w:rFonts w:ascii="Times New Roman" w:eastAsia="Times New Roman" w:hAnsi="Times New Roman" w:cs="Times New Roman"/>
          <w:color w:val="000000"/>
          <w:sz w:val="24"/>
        </w:rPr>
        <w:t>t, 4 rooms, 1 bathroom, $5000</w:t>
      </w:r>
      <w:r>
        <w:rPr>
          <w:rFonts w:ascii="Times New Roman" w:eastAsia="Times New Roman" w:hAnsi="Times New Roman" w:cs="Times New Roman"/>
          <w:color w:val="000000"/>
          <w:sz w:val="24"/>
        </w:rPr>
        <w:t xml:space="preserve">. Property assessment </w:t>
      </w:r>
      <w:r w:rsidR="0047587C">
        <w:rPr>
          <w:rFonts w:ascii="Times New Roman" w:eastAsia="Times New Roman" w:hAnsi="Times New Roman" w:cs="Times New Roman"/>
          <w:color w:val="000000"/>
          <w:sz w:val="24"/>
        </w:rPr>
        <w:t>website</w:t>
      </w:r>
      <w:r w:rsidR="006107A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built 1948, 4 rooms.</w:t>
      </w:r>
    </w:p>
    <w:p w14:paraId="6981CE5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(HD) 1045 Scotland. He is a labourer for the CNR</w:t>
      </w:r>
      <w:r w:rsidR="006107A9">
        <w:rPr>
          <w:rFonts w:ascii="Times New Roman" w:eastAsia="Times New Roman" w:hAnsi="Times New Roman" w:cs="Times New Roman"/>
          <w:color w:val="000000"/>
          <w:sz w:val="24"/>
        </w:rPr>
        <w:t>.</w:t>
      </w:r>
    </w:p>
    <w:p w14:paraId="33D667C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1045 Scotland.</w:t>
      </w:r>
    </w:p>
    <w:p w14:paraId="43590F2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(HD) 1045 Scotland. </w:t>
      </w:r>
    </w:p>
    <w:p w14:paraId="4AA6D8F4" w14:textId="77777777" w:rsidR="00F92ED4" w:rsidRDefault="00F92ED4">
      <w:pPr>
        <w:spacing w:after="0" w:line="240" w:lineRule="auto"/>
        <w:rPr>
          <w:rFonts w:ascii="Times New Roman" w:eastAsia="Times New Roman" w:hAnsi="Times New Roman" w:cs="Times New Roman"/>
          <w:color w:val="000000"/>
          <w:sz w:val="24"/>
        </w:rPr>
      </w:pPr>
    </w:p>
    <w:p w14:paraId="7DDDF2A9" w14:textId="77777777" w:rsidR="006107A9" w:rsidRDefault="006107A9">
      <w:pPr>
        <w:spacing w:after="0" w:line="240" w:lineRule="auto"/>
        <w:rPr>
          <w:rFonts w:ascii="Times New Roman" w:eastAsia="Times New Roman" w:hAnsi="Times New Roman" w:cs="Times New Roman"/>
          <w:b/>
          <w:color w:val="000000"/>
          <w:sz w:val="24"/>
        </w:rPr>
      </w:pPr>
    </w:p>
    <w:p w14:paraId="46B33E6C"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Wendt, William</w:t>
      </w:r>
      <w:r>
        <w:rPr>
          <w:rFonts w:ascii="Times New Roman" w:eastAsia="Times New Roman" w:hAnsi="Times New Roman" w:cs="Times New Roman"/>
          <w:color w:val="000000"/>
          <w:sz w:val="24"/>
        </w:rPr>
        <w:t xml:space="preserve"> (b. 1875) and </w:t>
      </w:r>
      <w:r w:rsidR="006107A9">
        <w:rPr>
          <w:rFonts w:ascii="Times New Roman" w:eastAsia="Times New Roman" w:hAnsi="Times New Roman" w:cs="Times New Roman"/>
          <w:b/>
          <w:color w:val="000000"/>
          <w:sz w:val="24"/>
        </w:rPr>
        <w:t>Marie Adele Wendt (né</w:t>
      </w:r>
      <w:r>
        <w:rPr>
          <w:rFonts w:ascii="Times New Roman" w:eastAsia="Times New Roman" w:hAnsi="Times New Roman" w:cs="Times New Roman"/>
          <w:b/>
          <w:color w:val="000000"/>
          <w:sz w:val="24"/>
        </w:rPr>
        <w:t>e Hogg)</w:t>
      </w:r>
      <w:r>
        <w:rPr>
          <w:rFonts w:ascii="Times New Roman" w:eastAsia="Times New Roman" w:hAnsi="Times New Roman" w:cs="Times New Roman"/>
          <w:color w:val="000000"/>
          <w:sz w:val="24"/>
        </w:rPr>
        <w:t xml:space="preserve"> (b. 1873)</w:t>
      </w:r>
    </w:p>
    <w:p w14:paraId="656E86FB" w14:textId="77777777" w:rsidR="00A65401"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sidR="006107A9">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11</w:t>
      </w:r>
      <w:r w:rsidR="006107A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6107A9">
        <w:rPr>
          <w:rFonts w:ascii="Times New Roman" w:eastAsia="Times New Roman" w:hAnsi="Times New Roman" w:cs="Times New Roman"/>
          <w:color w:val="000000"/>
          <w:sz w:val="24"/>
        </w:rPr>
        <w:t xml:space="preserve"> 113)</w:t>
      </w:r>
      <w:r>
        <w:rPr>
          <w:rFonts w:ascii="Times New Roman" w:eastAsia="Times New Roman" w:hAnsi="Times New Roman" w:cs="Times New Roman"/>
          <w:color w:val="000000"/>
          <w:sz w:val="24"/>
        </w:rPr>
        <w:t xml:space="preserve"> 649 Jessie. He’s employed as a teamster, immigrated in 1881. He worked 8 months and earned $400. They have 3 children. The</w:t>
      </w:r>
      <w:r w:rsidR="00A65401">
        <w:rPr>
          <w:rFonts w:ascii="Times New Roman" w:eastAsia="Times New Roman" w:hAnsi="Times New Roman" w:cs="Times New Roman"/>
          <w:color w:val="000000"/>
          <w:sz w:val="24"/>
        </w:rPr>
        <w:t xml:space="preserve"> </w:t>
      </w:r>
      <w:r w:rsidR="00334DEE">
        <w:rPr>
          <w:rFonts w:ascii="Times New Roman" w:eastAsia="Times New Roman" w:hAnsi="Times New Roman" w:cs="Times New Roman"/>
          <w:color w:val="000000"/>
          <w:sz w:val="24"/>
        </w:rPr>
        <w:t>Henderson</w:t>
      </w:r>
      <w:r>
        <w:rPr>
          <w:rFonts w:ascii="Times New Roman" w:eastAsia="Times New Roman" w:hAnsi="Times New Roman" w:cs="Times New Roman"/>
          <w:color w:val="000000"/>
          <w:sz w:val="24"/>
        </w:rPr>
        <w:t xml:space="preserve"> Directories say he is employed by Brock and Muttlebury Fuel Co. He worked 8 months in the previous year an</w:t>
      </w:r>
      <w:r w:rsidR="006107A9">
        <w:rPr>
          <w:rFonts w:ascii="Times New Roman" w:eastAsia="Times New Roman" w:hAnsi="Times New Roman" w:cs="Times New Roman"/>
          <w:color w:val="000000"/>
          <w:sz w:val="24"/>
        </w:rPr>
        <w:t>d made $400. They live in a two-</w:t>
      </w:r>
      <w:r>
        <w:rPr>
          <w:rFonts w:ascii="Times New Roman" w:eastAsia="Times New Roman" w:hAnsi="Times New Roman" w:cs="Times New Roman"/>
          <w:color w:val="000000"/>
          <w:sz w:val="24"/>
        </w:rPr>
        <w:t xml:space="preserve">room wooden house, and own two lots and their dwelling unit. </w:t>
      </w:r>
    </w:p>
    <w:p w14:paraId="5C3D2B8A" w14:textId="77777777" w:rsidR="00F92ED4" w:rsidRDefault="00A65401">
      <w:pPr>
        <w:spacing w:after="0" w:line="240" w:lineRule="auto"/>
        <w:rPr>
          <w:rFonts w:ascii="Times New Roman" w:eastAsia="Times New Roman" w:hAnsi="Times New Roman" w:cs="Times New Roman"/>
          <w:color w:val="000000"/>
          <w:sz w:val="24"/>
        </w:rPr>
      </w:pPr>
      <w:r w:rsidRPr="00A65401">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w:t>
      </w:r>
      <w:r w:rsidR="000C2335">
        <w:rPr>
          <w:rFonts w:ascii="Times New Roman" w:eastAsia="Times New Roman" w:hAnsi="Times New Roman" w:cs="Times New Roman"/>
          <w:color w:val="000000"/>
          <w:sz w:val="24"/>
        </w:rPr>
        <w:t>City of Winnipeg Collector’s Rolls</w:t>
      </w:r>
      <w:r>
        <w:rPr>
          <w:rFonts w:ascii="Times New Roman" w:eastAsia="Times New Roman" w:hAnsi="Times New Roman" w:cs="Times New Roman"/>
          <w:color w:val="000000"/>
          <w:sz w:val="24"/>
        </w:rPr>
        <w:t>)</w:t>
      </w:r>
      <w:r w:rsidR="00A32E61">
        <w:rPr>
          <w:rFonts w:ascii="Times New Roman" w:eastAsia="Times New Roman" w:hAnsi="Times New Roman" w:cs="Times New Roman"/>
          <w:color w:val="000000"/>
          <w:sz w:val="24"/>
        </w:rPr>
        <w:t xml:space="preserve"> </w:t>
      </w:r>
      <w:r w:rsidR="006107A9">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 xml:space="preserve">hey are </w:t>
      </w:r>
      <w:r w:rsidR="00A32E61">
        <w:rPr>
          <w:rFonts w:ascii="Times New Roman" w:eastAsia="Times New Roman" w:hAnsi="Times New Roman" w:cs="Times New Roman"/>
          <w:color w:val="000000"/>
          <w:sz w:val="24"/>
        </w:rPr>
        <w:t xml:space="preserve">at Est 31/5 Pl 208 Bk 30 Lt 5.6, </w:t>
      </w:r>
      <w:r>
        <w:rPr>
          <w:rFonts w:ascii="Times New Roman" w:eastAsia="Times New Roman" w:hAnsi="Times New Roman" w:cs="Times New Roman"/>
          <w:color w:val="000000"/>
          <w:sz w:val="24"/>
        </w:rPr>
        <w:t>l</w:t>
      </w:r>
      <w:r w:rsidR="00A32E61">
        <w:rPr>
          <w:rFonts w:ascii="Times New Roman" w:eastAsia="Times New Roman" w:hAnsi="Times New Roman" w:cs="Times New Roman"/>
          <w:color w:val="000000"/>
          <w:sz w:val="24"/>
        </w:rPr>
        <w:t xml:space="preserve">and </w:t>
      </w:r>
      <w:r>
        <w:rPr>
          <w:rFonts w:ascii="Times New Roman" w:eastAsia="Times New Roman" w:hAnsi="Times New Roman" w:cs="Times New Roman"/>
          <w:color w:val="000000"/>
          <w:sz w:val="24"/>
        </w:rPr>
        <w:t xml:space="preserve">worth </w:t>
      </w:r>
      <w:r w:rsidR="00A32E61">
        <w:rPr>
          <w:rFonts w:ascii="Times New Roman" w:eastAsia="Times New Roman" w:hAnsi="Times New Roman" w:cs="Times New Roman"/>
          <w:color w:val="000000"/>
          <w:sz w:val="24"/>
        </w:rPr>
        <w:t>$200,</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building worth</w:t>
      </w:r>
      <w:r w:rsidR="00A32E61">
        <w:rPr>
          <w:rFonts w:ascii="Times New Roman" w:eastAsia="Times New Roman" w:hAnsi="Times New Roman" w:cs="Times New Roman"/>
          <w:color w:val="000000"/>
          <w:sz w:val="24"/>
        </w:rPr>
        <w:t xml:space="preserve"> $10, tenant.</w:t>
      </w:r>
    </w:p>
    <w:p w14:paraId="31BC3D9A"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1905</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(City of Winnipeg Building Permit)</w:t>
      </w:r>
      <w:r>
        <w:rPr>
          <w:rFonts w:ascii="Times New Roman" w:eastAsia="Times New Roman" w:hAnsi="Times New Roman" w:cs="Times New Roman"/>
          <w:color w:val="000000"/>
          <w:sz w:val="24"/>
        </w:rPr>
        <w:t xml:space="preserve"> 1 ½ story </w:t>
      </w:r>
      <w:r w:rsidR="0083583A">
        <w:rPr>
          <w:rFonts w:ascii="Times New Roman" w:eastAsia="Times New Roman" w:hAnsi="Times New Roman" w:cs="Times New Roman"/>
          <w:color w:val="000000"/>
          <w:sz w:val="24"/>
        </w:rPr>
        <w:t>frame building, value $350, north side of</w:t>
      </w:r>
      <w:r>
        <w:rPr>
          <w:rFonts w:ascii="Times New Roman" w:eastAsia="Times New Roman" w:hAnsi="Times New Roman" w:cs="Times New Roman"/>
          <w:color w:val="000000"/>
          <w:sz w:val="24"/>
        </w:rPr>
        <w:t xml:space="preserve"> Jessie between Amelia and Guelph, also stable</w:t>
      </w:r>
      <w:r w:rsidR="006107A9">
        <w:rPr>
          <w:rFonts w:ascii="Times New Roman" w:eastAsia="Times New Roman" w:hAnsi="Times New Roman" w:cs="Times New Roman"/>
          <w:color w:val="000000"/>
          <w:sz w:val="24"/>
        </w:rPr>
        <w:t>.</w:t>
      </w:r>
    </w:p>
    <w:p w14:paraId="1D940913"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1906</w:t>
      </w:r>
      <w:r>
        <w:rPr>
          <w:rFonts w:ascii="Times New Roman" w:eastAsia="Times New Roman" w:hAnsi="Times New Roman" w:cs="Times New Roman"/>
          <w:color w:val="000000"/>
          <w:sz w:val="24"/>
        </w:rPr>
        <w:t xml:space="preserve"> (</w:t>
      </w:r>
      <w:r w:rsidR="00C6673F">
        <w:rPr>
          <w:rFonts w:ascii="Times New Roman" w:eastAsia="Times New Roman" w:hAnsi="Times New Roman" w:cs="Times New Roman"/>
          <w:color w:val="000000"/>
          <w:sz w:val="24"/>
        </w:rPr>
        <w:t>City of Winnipeg Assessment Rolls</w:t>
      </w:r>
      <w:r>
        <w:rPr>
          <w:rFonts w:ascii="Times New Roman" w:eastAsia="Times New Roman" w:hAnsi="Times New Roman" w:cs="Times New Roman"/>
          <w:color w:val="000000"/>
          <w:sz w:val="24"/>
        </w:rPr>
        <w:t xml:space="preserve">) Owns 649 Jessie. </w:t>
      </w:r>
    </w:p>
    <w:p w14:paraId="532CE65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1907</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(City of Winnipeg Building Permit)</w:t>
      </w:r>
      <w:r>
        <w:rPr>
          <w:rFonts w:ascii="Times New Roman" w:eastAsia="Times New Roman" w:hAnsi="Times New Roman" w:cs="Times New Roman"/>
          <w:color w:val="000000"/>
          <w:sz w:val="24"/>
        </w:rPr>
        <w:t xml:space="preserve"> Permit to raise roof, finish attic</w:t>
      </w:r>
      <w:r w:rsidR="006107A9">
        <w:rPr>
          <w:rFonts w:ascii="Times New Roman" w:eastAsia="Times New Roman" w:hAnsi="Times New Roman" w:cs="Times New Roman"/>
          <w:color w:val="000000"/>
          <w:sz w:val="24"/>
        </w:rPr>
        <w:t xml:space="preserve"> and repairs at 649 Jessie, $65–</w:t>
      </w:r>
      <w:r>
        <w:rPr>
          <w:rFonts w:ascii="Times New Roman" w:eastAsia="Times New Roman" w:hAnsi="Times New Roman" w:cs="Times New Roman"/>
          <w:color w:val="000000"/>
          <w:sz w:val="24"/>
        </w:rPr>
        <w:t>100.</w:t>
      </w:r>
    </w:p>
    <w:p w14:paraId="7C8E23B2"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1909</w:t>
      </w:r>
      <w:r>
        <w:rPr>
          <w:rFonts w:ascii="Times New Roman" w:eastAsia="Times New Roman" w:hAnsi="Times New Roman" w:cs="Times New Roman"/>
          <w:color w:val="000000"/>
          <w:sz w:val="24"/>
        </w:rPr>
        <w:t xml:space="preserve"> </w:t>
      </w:r>
      <w:r w:rsidR="00882CC4">
        <w:rPr>
          <w:rFonts w:ascii="Times New Roman" w:eastAsia="Times New Roman" w:hAnsi="Times New Roman" w:cs="Times New Roman"/>
          <w:color w:val="000000"/>
          <w:sz w:val="24"/>
        </w:rPr>
        <w:t>(City of Winnipeg Building Permit)</w:t>
      </w:r>
      <w:r>
        <w:rPr>
          <w:rFonts w:ascii="Times New Roman" w:eastAsia="Times New Roman" w:hAnsi="Times New Roman" w:cs="Times New Roman"/>
          <w:color w:val="000000"/>
          <w:sz w:val="24"/>
        </w:rPr>
        <w:t xml:space="preserve"> Day labourer. Repair 2 horse stable at rear of 649 Jessie, $25</w:t>
      </w:r>
      <w:r w:rsidR="006107A9">
        <w:rPr>
          <w:rFonts w:ascii="Times New Roman" w:eastAsia="Times New Roman" w:hAnsi="Times New Roman" w:cs="Times New Roman"/>
          <w:color w:val="000000"/>
          <w:sz w:val="24"/>
        </w:rPr>
        <w:t>.</w:t>
      </w:r>
    </w:p>
    <w:p w14:paraId="73FC606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w:t>
      </w:r>
      <w:r w:rsidR="00185C9C">
        <w:rPr>
          <w:rFonts w:ascii="Times New Roman" w:eastAsia="Times New Roman" w:hAnsi="Times New Roman" w:cs="Times New Roman"/>
          <w:color w:val="000000"/>
          <w:sz w:val="24"/>
        </w:rPr>
        <w:t>City of Winnipeg Voters List</w:t>
      </w:r>
      <w:r w:rsidR="006107A9">
        <w:rPr>
          <w:rFonts w:ascii="Times New Roman" w:eastAsia="Times New Roman" w:hAnsi="Times New Roman" w:cs="Times New Roman"/>
          <w:color w:val="000000"/>
          <w:sz w:val="24"/>
        </w:rPr>
        <w:t>) H</w:t>
      </w:r>
      <w:r>
        <w:rPr>
          <w:rFonts w:ascii="Times New Roman" w:eastAsia="Times New Roman" w:hAnsi="Times New Roman" w:cs="Times New Roman"/>
          <w:color w:val="000000"/>
          <w:sz w:val="24"/>
        </w:rPr>
        <w:t>as him at 490 Corydon (a tenant)</w:t>
      </w:r>
      <w:r w:rsidR="006107A9">
        <w:rPr>
          <w:rFonts w:ascii="Times New Roman" w:eastAsia="Times New Roman" w:hAnsi="Times New Roman" w:cs="Times New Roman"/>
          <w:color w:val="000000"/>
          <w:sz w:val="24"/>
        </w:rPr>
        <w:t>.</w:t>
      </w:r>
    </w:p>
    <w:p w14:paraId="340BD35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1911</w:t>
      </w:r>
      <w:r>
        <w:rPr>
          <w:rFonts w:ascii="Times New Roman" w:eastAsia="Times New Roman" w:hAnsi="Times New Roman" w:cs="Times New Roman"/>
          <w:color w:val="000000"/>
          <w:sz w:val="24"/>
        </w:rPr>
        <w:t xml:space="preserve"> (census</w:t>
      </w:r>
      <w:r w:rsidR="006107A9">
        <w:rPr>
          <w:rFonts w:ascii="Times New Roman" w:eastAsia="Times New Roman" w:hAnsi="Times New Roman" w:cs="Times New Roman"/>
          <w:color w:val="000000"/>
          <w:sz w:val="24"/>
        </w:rPr>
        <w:t xml:space="preserve"> Ward 2</w:t>
      </w:r>
      <w:r>
        <w:rPr>
          <w:rFonts w:ascii="Times New Roman" w:eastAsia="Times New Roman" w:hAnsi="Times New Roman" w:cs="Times New Roman"/>
          <w:color w:val="000000"/>
          <w:sz w:val="24"/>
        </w:rPr>
        <w:t xml:space="preserve"> p. 49</w:t>
      </w:r>
      <w:r w:rsidR="006107A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6107A9">
        <w:rPr>
          <w:rFonts w:ascii="Times New Roman" w:eastAsia="Times New Roman" w:hAnsi="Times New Roman" w:cs="Times New Roman"/>
          <w:color w:val="000000"/>
          <w:sz w:val="24"/>
        </w:rPr>
        <w:t xml:space="preserve"> 552)</w:t>
      </w:r>
      <w:r>
        <w:rPr>
          <w:rFonts w:ascii="Times New Roman" w:eastAsia="Times New Roman" w:hAnsi="Times New Roman" w:cs="Times New Roman"/>
          <w:color w:val="000000"/>
          <w:sz w:val="24"/>
        </w:rPr>
        <w:t xml:space="preserve"> They live in Ward 2 at 747 Marion (not Rooster Town). He’s employed as a blacksmith and they have 6 children.</w:t>
      </w:r>
    </w:p>
    <w:p w14:paraId="44B7B52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1916</w:t>
      </w:r>
      <w:r w:rsidR="006107A9">
        <w:rPr>
          <w:rFonts w:ascii="Times New Roman" w:eastAsia="Times New Roman" w:hAnsi="Times New Roman" w:cs="Times New Roman"/>
          <w:color w:val="000000"/>
          <w:sz w:val="24"/>
        </w:rPr>
        <w:t xml:space="preserve"> (census</w:t>
      </w:r>
      <w:r>
        <w:rPr>
          <w:rFonts w:ascii="Times New Roman" w:eastAsia="Times New Roman" w:hAnsi="Times New Roman" w:cs="Times New Roman"/>
          <w:color w:val="000000"/>
          <w:sz w:val="24"/>
        </w:rPr>
        <w:t xml:space="preserve"> p. 47</w:t>
      </w:r>
      <w:r w:rsidR="006107A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6107A9">
        <w:rPr>
          <w:rFonts w:ascii="Times New Roman" w:eastAsia="Times New Roman" w:hAnsi="Times New Roman" w:cs="Times New Roman"/>
          <w:color w:val="000000"/>
          <w:sz w:val="24"/>
        </w:rPr>
        <w:t xml:space="preserve"> 559)</w:t>
      </w:r>
      <w:r>
        <w:rPr>
          <w:rFonts w:ascii="Times New Roman" w:eastAsia="Times New Roman" w:hAnsi="Times New Roman" w:cs="Times New Roman"/>
          <w:color w:val="000000"/>
          <w:sz w:val="24"/>
        </w:rPr>
        <w:t xml:space="preserve"> They live at 739 Walker Ave. (not Rooster Town). He is a labourer for the city and they have 7 children. </w:t>
      </w:r>
    </w:p>
    <w:p w14:paraId="56AD7F5E" w14:textId="77777777" w:rsidR="00F92ED4" w:rsidRDefault="00F92ED4">
      <w:pPr>
        <w:spacing w:after="0" w:line="240" w:lineRule="auto"/>
        <w:rPr>
          <w:rFonts w:ascii="Times New Roman" w:eastAsia="Times New Roman" w:hAnsi="Times New Roman" w:cs="Times New Roman"/>
          <w:color w:val="000000"/>
          <w:sz w:val="24"/>
        </w:rPr>
      </w:pPr>
    </w:p>
    <w:p w14:paraId="58FC300F" w14:textId="77777777" w:rsidR="006107A9" w:rsidRDefault="006107A9">
      <w:pPr>
        <w:spacing w:after="0" w:line="240" w:lineRule="auto"/>
        <w:rPr>
          <w:rFonts w:ascii="Times New Roman" w:eastAsia="Times New Roman" w:hAnsi="Times New Roman" w:cs="Times New Roman"/>
          <w:color w:val="000000"/>
          <w:sz w:val="24"/>
        </w:rPr>
      </w:pPr>
    </w:p>
    <w:p w14:paraId="5DCC9367"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White, James</w:t>
      </w:r>
      <w:r w:rsidR="006107A9">
        <w:rPr>
          <w:rFonts w:ascii="Times New Roman" w:eastAsia="Times New Roman" w:hAnsi="Times New Roman" w:cs="Times New Roman"/>
          <w:color w:val="000000"/>
          <w:sz w:val="24"/>
        </w:rPr>
        <w:t xml:space="preserve"> (1823–</w:t>
      </w:r>
      <w:r>
        <w:rPr>
          <w:rFonts w:ascii="Times New Roman" w:eastAsia="Times New Roman" w:hAnsi="Times New Roman" w:cs="Times New Roman"/>
          <w:color w:val="000000"/>
          <w:sz w:val="24"/>
        </w:rPr>
        <w:t>1903)</w:t>
      </w:r>
    </w:p>
    <w:p w14:paraId="0C3FBC19"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1881</w:t>
      </w:r>
      <w:r>
        <w:rPr>
          <w:rFonts w:ascii="Times New Roman" w:eastAsia="Times New Roman" w:hAnsi="Times New Roman" w:cs="Times New Roman"/>
          <w:color w:val="000000"/>
          <w:sz w:val="24"/>
        </w:rPr>
        <w:t xml:space="preserve"> (</w:t>
      </w:r>
      <w:r w:rsidR="006107A9">
        <w:rPr>
          <w:rFonts w:ascii="Times New Roman" w:eastAsia="Times New Roman" w:hAnsi="Times New Roman" w:cs="Times New Roman"/>
          <w:color w:val="000000"/>
          <w:sz w:val="24"/>
        </w:rPr>
        <w:t>Cartier</w:t>
      </w:r>
      <w:r w:rsidR="00A65401">
        <w:rPr>
          <w:rFonts w:ascii="Times New Roman" w:eastAsia="Times New Roman" w:hAnsi="Times New Roman" w:cs="Times New Roman"/>
          <w:color w:val="000000"/>
          <w:sz w:val="24"/>
        </w:rPr>
        <w:t xml:space="preserve"> Provencher </w:t>
      </w:r>
      <w:r>
        <w:rPr>
          <w:rFonts w:ascii="Times New Roman" w:eastAsia="Times New Roman" w:hAnsi="Times New Roman" w:cs="Times New Roman"/>
          <w:color w:val="000000"/>
          <w:sz w:val="24"/>
        </w:rPr>
        <w:t>census p. 90</w:t>
      </w:r>
      <w:r w:rsidR="006107A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6107A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419) In Provencher with wife and children. He is a farmer.</w:t>
      </w:r>
      <w:r w:rsidR="00A65401">
        <w:rPr>
          <w:rFonts w:ascii="Times New Roman" w:eastAsia="Times New Roman" w:hAnsi="Times New Roman" w:cs="Times New Roman"/>
          <w:color w:val="000000"/>
          <w:sz w:val="24"/>
        </w:rPr>
        <w:t xml:space="preserve"> Father of Elizabeth Comptois.</w:t>
      </w:r>
    </w:p>
    <w:p w14:paraId="041FD13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1901</w:t>
      </w:r>
      <w:r>
        <w:rPr>
          <w:rFonts w:ascii="Times New Roman" w:eastAsia="Times New Roman" w:hAnsi="Times New Roman" w:cs="Times New Roman"/>
          <w:color w:val="000000"/>
          <w:sz w:val="24"/>
        </w:rPr>
        <w:t xml:space="preserve"> (census p. 14, #</w:t>
      </w:r>
      <w:r w:rsidR="006107A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142) Lodger with Patrick and Elizabeth.</w:t>
      </w:r>
    </w:p>
    <w:p w14:paraId="53AA056B"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1903</w:t>
      </w:r>
      <w:r w:rsidR="00E92B85">
        <w:rPr>
          <w:rFonts w:ascii="Times New Roman" w:eastAsia="Times New Roman" w:hAnsi="Times New Roman" w:cs="Times New Roman"/>
          <w:color w:val="000000"/>
          <w:sz w:val="24"/>
        </w:rPr>
        <w:t xml:space="preserve"> (Vital Statistics) D</w:t>
      </w:r>
      <w:r>
        <w:rPr>
          <w:rFonts w:ascii="Times New Roman" w:eastAsia="Times New Roman" w:hAnsi="Times New Roman" w:cs="Times New Roman"/>
          <w:color w:val="000000"/>
          <w:sz w:val="24"/>
        </w:rPr>
        <w:t xml:space="preserve">ies in St. Boniface. </w:t>
      </w:r>
    </w:p>
    <w:p w14:paraId="3C9EBCED" w14:textId="77777777" w:rsidR="00F92ED4" w:rsidRDefault="00F92ED4">
      <w:pPr>
        <w:spacing w:after="0" w:line="240" w:lineRule="auto"/>
        <w:rPr>
          <w:rFonts w:ascii="Times New Roman" w:eastAsia="Times New Roman" w:hAnsi="Times New Roman" w:cs="Times New Roman"/>
          <w:color w:val="000000"/>
          <w:sz w:val="24"/>
        </w:rPr>
      </w:pPr>
    </w:p>
    <w:p w14:paraId="30C2AEE2" w14:textId="77777777" w:rsidR="00F92ED4" w:rsidRDefault="00F92ED4">
      <w:pPr>
        <w:spacing w:after="0" w:line="240" w:lineRule="auto"/>
        <w:rPr>
          <w:rFonts w:ascii="Times New Roman" w:eastAsia="Times New Roman" w:hAnsi="Times New Roman" w:cs="Times New Roman"/>
          <w:color w:val="000000"/>
          <w:sz w:val="24"/>
        </w:rPr>
      </w:pPr>
    </w:p>
    <w:p w14:paraId="37BBE553" w14:textId="77777777" w:rsidR="00F92ED4" w:rsidRDefault="00A32E61" w:rsidP="00AA3BFE">
      <w:pPr>
        <w:spacing w:after="0" w:line="240" w:lineRule="auto"/>
        <w:outlineLvl w:val="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Wilson, Albert Stephen</w:t>
      </w:r>
      <w:r w:rsidR="006107A9">
        <w:rPr>
          <w:rFonts w:ascii="Times New Roman" w:eastAsia="Times New Roman" w:hAnsi="Times New Roman" w:cs="Times New Roman"/>
          <w:color w:val="000000"/>
          <w:sz w:val="24"/>
        </w:rPr>
        <w:t xml:space="preserve"> (1899–</w:t>
      </w:r>
      <w:r>
        <w:rPr>
          <w:rFonts w:ascii="Times New Roman" w:eastAsia="Times New Roman" w:hAnsi="Times New Roman" w:cs="Times New Roman"/>
          <w:color w:val="000000"/>
          <w:sz w:val="24"/>
        </w:rPr>
        <w:t xml:space="preserve">1966) and </w:t>
      </w:r>
      <w:r w:rsidR="006107A9">
        <w:rPr>
          <w:rFonts w:ascii="Times New Roman" w:eastAsia="Times New Roman" w:hAnsi="Times New Roman" w:cs="Times New Roman"/>
          <w:b/>
          <w:color w:val="000000"/>
          <w:sz w:val="24"/>
        </w:rPr>
        <w:t>Lillian Ethel Wilson (né</w:t>
      </w:r>
      <w:r>
        <w:rPr>
          <w:rFonts w:ascii="Times New Roman" w:eastAsia="Times New Roman" w:hAnsi="Times New Roman" w:cs="Times New Roman"/>
          <w:b/>
          <w:color w:val="000000"/>
          <w:sz w:val="24"/>
        </w:rPr>
        <w:t>e Parker)</w:t>
      </w:r>
      <w:r w:rsidR="006107A9">
        <w:rPr>
          <w:rFonts w:ascii="Times New Roman" w:eastAsia="Times New Roman" w:hAnsi="Times New Roman" w:cs="Times New Roman"/>
          <w:color w:val="000000"/>
          <w:sz w:val="24"/>
        </w:rPr>
        <w:t xml:space="preserve"> (1910</w:t>
      </w:r>
      <w:r w:rsidR="006107A9">
        <w:rPr>
          <w:rFonts w:ascii="Times New Roman" w:eastAsia="Times New Roman" w:hAnsi="Times New Roman" w:cs="Times New Roman"/>
          <w:color w:val="000000"/>
          <w:sz w:val="24"/>
        </w:rPr>
        <w:softHyphen/>
      </w:r>
      <w:r>
        <w:rPr>
          <w:rFonts w:ascii="Times New Roman" w:eastAsia="Times New Roman" w:hAnsi="Times New Roman" w:cs="Times New Roman"/>
          <w:color w:val="000000"/>
          <w:sz w:val="24"/>
        </w:rPr>
        <w:t>2005)</w:t>
      </w:r>
    </w:p>
    <w:p w14:paraId="3E597718"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1929</w:t>
      </w:r>
      <w:r>
        <w:rPr>
          <w:rFonts w:ascii="Times New Roman" w:eastAsia="Times New Roman" w:hAnsi="Times New Roman" w:cs="Times New Roman"/>
          <w:color w:val="000000"/>
          <w:sz w:val="24"/>
        </w:rPr>
        <w:t xml:space="preserve"> (Vital Statistics) Albert Stephen Wilson marries Lillian Ethel Parker in Winnipeg.</w:t>
      </w:r>
    </w:p>
    <w:p w14:paraId="093ABAAD"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1946</w:t>
      </w:r>
      <w:r>
        <w:rPr>
          <w:rFonts w:ascii="Times New Roman" w:eastAsia="Times New Roman" w:hAnsi="Times New Roman" w:cs="Times New Roman"/>
          <w:color w:val="000000"/>
          <w:sz w:val="24"/>
        </w:rPr>
        <w:t xml:space="preserve"> (HD) Listed as being at 573 Cambridge. He is on active service.</w:t>
      </w:r>
    </w:p>
    <w:p w14:paraId="2D1821F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1948</w:t>
      </w:r>
      <w:r w:rsidR="00DF2FF7">
        <w:rPr>
          <w:rFonts w:ascii="Times New Roman" w:eastAsia="Times New Roman" w:hAnsi="Times New Roman" w:cs="Times New Roman"/>
          <w:color w:val="000000"/>
          <w:sz w:val="24"/>
        </w:rPr>
        <w:t xml:space="preserve"> (</w:t>
      </w:r>
      <w:r w:rsidR="00DF2FF7" w:rsidRPr="00DF2FF7">
        <w:rPr>
          <w:rFonts w:ascii="Times New Roman" w:eastAsia="Times New Roman" w:hAnsi="Times New Roman" w:cs="Times New Roman"/>
          <w:i/>
          <w:color w:val="000000"/>
          <w:sz w:val="24"/>
        </w:rPr>
        <w:t>Tribune</w:t>
      </w:r>
      <w:r w:rsidR="00DF2FF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July</w:t>
      </w:r>
      <w:r w:rsidR="00DF2FF7">
        <w:rPr>
          <w:rFonts w:ascii="Times New Roman" w:eastAsia="Times New Roman" w:hAnsi="Times New Roman" w:cs="Times New Roman"/>
          <w:color w:val="000000"/>
          <w:sz w:val="24"/>
        </w:rPr>
        <w:t xml:space="preserve"> 10, p</w:t>
      </w:r>
      <w:r w:rsidR="00EF0FF1">
        <w:rPr>
          <w:rFonts w:ascii="Times New Roman" w:eastAsia="Times New Roman" w:hAnsi="Times New Roman" w:cs="Times New Roman"/>
          <w:color w:val="000000"/>
          <w:sz w:val="24"/>
        </w:rPr>
        <w:t>. 10</w:t>
      </w:r>
      <w:r w:rsidR="00DF2FF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“Between Lorette and Scotland” “Standing outside his home, 720 Cambridge, is Lafrance Parker, first resident on the street. He has lived there since 1902. Today </w:t>
      </w:r>
      <w:r>
        <w:rPr>
          <w:rFonts w:ascii="Times New Roman" w:eastAsia="Times New Roman" w:hAnsi="Times New Roman" w:cs="Times New Roman"/>
          <w:color w:val="000000"/>
          <w:sz w:val="24"/>
        </w:rPr>
        <w:lastRenderedPageBreak/>
        <w:t>two sons and two daughters also live on Cambridge: Herbert Parker, 730; Gordon Parker, 714; Mrs. Albert Wilson, 573; Mrs. Thomas Jenkins, 645.”</w:t>
      </w:r>
    </w:p>
    <w:p w14:paraId="11DCC80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1951</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u w:val="single"/>
        </w:rPr>
        <w:t>(</w:t>
      </w:r>
      <w:r>
        <w:rPr>
          <w:rFonts w:ascii="Times New Roman" w:eastAsia="Times New Roman" w:hAnsi="Times New Roman" w:cs="Times New Roman"/>
          <w:color w:val="000000"/>
          <w:sz w:val="24"/>
        </w:rPr>
        <w:t>HD) At 573 Cambridge, no occupation listed.</w:t>
      </w:r>
    </w:p>
    <w:p w14:paraId="5DF22AE0"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1956</w:t>
      </w:r>
      <w:r>
        <w:rPr>
          <w:rFonts w:ascii="Times New Roman" w:eastAsia="Times New Roman" w:hAnsi="Times New Roman" w:cs="Times New Roman"/>
          <w:color w:val="000000"/>
          <w:sz w:val="24"/>
        </w:rPr>
        <w:t xml:space="preserve"> (HD) At 573 Cambridge. He works at Eaton’s.</w:t>
      </w:r>
    </w:p>
    <w:p w14:paraId="2E63C30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1961</w:t>
      </w:r>
      <w:r>
        <w:rPr>
          <w:rFonts w:ascii="Times New Roman" w:eastAsia="Times New Roman" w:hAnsi="Times New Roman" w:cs="Times New Roman"/>
          <w:color w:val="000000"/>
          <w:sz w:val="24"/>
        </w:rPr>
        <w:t xml:space="preserve"> (HD) At 573 Cambridge. He works at Eaton’s.</w:t>
      </w:r>
    </w:p>
    <w:p w14:paraId="443D6305"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1963</w:t>
      </w:r>
      <w:r>
        <w:rPr>
          <w:rFonts w:ascii="Times New Roman" w:eastAsia="Times New Roman" w:hAnsi="Times New Roman" w:cs="Times New Roman"/>
          <w:color w:val="000000"/>
          <w:sz w:val="24"/>
        </w:rPr>
        <w:t xml:space="preserve"> (</w:t>
      </w:r>
      <w:r w:rsidR="005C60E2" w:rsidRPr="00DF2FF7">
        <w:rPr>
          <w:rFonts w:ascii="Times New Roman" w:eastAsia="Times New Roman" w:hAnsi="Times New Roman" w:cs="Times New Roman"/>
          <w:i/>
          <w:color w:val="000000"/>
          <w:sz w:val="24"/>
        </w:rPr>
        <w:t>Free Press</w:t>
      </w:r>
      <w:r w:rsidR="00DF2FF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Feb.</w:t>
      </w:r>
      <w:r w:rsidR="00DF2FF7">
        <w:rPr>
          <w:rFonts w:ascii="Times New Roman" w:eastAsia="Times New Roman" w:hAnsi="Times New Roman" w:cs="Times New Roman"/>
          <w:color w:val="000000"/>
          <w:sz w:val="24"/>
        </w:rPr>
        <w:t xml:space="preserve"> 23</w:t>
      </w:r>
      <w:r>
        <w:rPr>
          <w:rFonts w:ascii="Times New Roman" w:eastAsia="Times New Roman" w:hAnsi="Times New Roman" w:cs="Times New Roman"/>
          <w:color w:val="000000"/>
          <w:sz w:val="24"/>
        </w:rPr>
        <w:t>, p. 15) Mr. and Mrs. Albert Wilson’s son marries. They live at 573 Cambridge (shows they are still there at the end of our period</w:t>
      </w:r>
      <w:r w:rsidR="00DF2FF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p>
    <w:p w14:paraId="020C863F"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1966</w:t>
      </w:r>
      <w:r>
        <w:rPr>
          <w:rFonts w:ascii="Times New Roman" w:eastAsia="Times New Roman" w:hAnsi="Times New Roman" w:cs="Times New Roman"/>
          <w:color w:val="000000"/>
          <w:sz w:val="24"/>
        </w:rPr>
        <w:t xml:space="preserve"> (</w:t>
      </w:r>
      <w:r w:rsidR="005C60E2" w:rsidRPr="00DF2FF7">
        <w:rPr>
          <w:rFonts w:ascii="Times New Roman" w:eastAsia="Times New Roman" w:hAnsi="Times New Roman" w:cs="Times New Roman"/>
          <w:i/>
          <w:color w:val="000000"/>
          <w:sz w:val="24"/>
        </w:rPr>
        <w:t>Free Press</w:t>
      </w:r>
      <w:r w:rsidR="00DF2FF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Aug.</w:t>
      </w:r>
      <w:r w:rsidR="00DF2FF7">
        <w:rPr>
          <w:rFonts w:ascii="Times New Roman" w:eastAsia="Times New Roman" w:hAnsi="Times New Roman" w:cs="Times New Roman"/>
          <w:color w:val="000000"/>
          <w:sz w:val="24"/>
        </w:rPr>
        <w:t xml:space="preserve"> 22,</w:t>
      </w:r>
      <w:r>
        <w:rPr>
          <w:rFonts w:ascii="Times New Roman" w:eastAsia="Times New Roman" w:hAnsi="Times New Roman" w:cs="Times New Roman"/>
          <w:color w:val="000000"/>
          <w:sz w:val="24"/>
        </w:rPr>
        <w:t xml:space="preserve"> p. 15) Albert Stephen Wilson, husband of Lillian, dies at age 67. He lived at 573 Cambridge.</w:t>
      </w:r>
    </w:p>
    <w:p w14:paraId="3586C0AE" w14:textId="77777777" w:rsidR="00F92ED4" w:rsidRDefault="00A32E6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2005</w:t>
      </w:r>
      <w:r>
        <w:rPr>
          <w:rFonts w:ascii="Times New Roman" w:eastAsia="Times New Roman" w:hAnsi="Times New Roman" w:cs="Times New Roman"/>
          <w:color w:val="000000"/>
          <w:sz w:val="24"/>
        </w:rPr>
        <w:t xml:space="preserve"> (Ancestry family tree) Lillian dies.</w:t>
      </w:r>
    </w:p>
    <w:sectPr w:rsidR="00F92ED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Glenn Bergen" w:date="2018-09-24T12:06:00Z" w:initials="GB">
    <w:p w14:paraId="12DF2137" w14:textId="38DA1281" w:rsidR="00B63F38" w:rsidRDefault="00B63F38">
      <w:pPr>
        <w:pStyle w:val="CommentText"/>
      </w:pPr>
      <w:r>
        <w:rPr>
          <w:rStyle w:val="CommentReference"/>
        </w:rPr>
        <w:annotationRef/>
      </w:r>
      <w: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DF21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FF6283"/>
    <w:multiLevelType w:val="multilevel"/>
    <w:tmpl w:val="2D24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FC5B43"/>
    <w:multiLevelType w:val="multilevel"/>
    <w:tmpl w:val="CD70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enn Bergen">
    <w15:presenceInfo w15:providerId="Windows Live" w15:userId="2bff19904c5b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D4"/>
    <w:rsid w:val="000004F6"/>
    <w:rsid w:val="00000EBA"/>
    <w:rsid w:val="00001288"/>
    <w:rsid w:val="000042DD"/>
    <w:rsid w:val="00004B0C"/>
    <w:rsid w:val="0000539B"/>
    <w:rsid w:val="0000597C"/>
    <w:rsid w:val="00033086"/>
    <w:rsid w:val="000423CB"/>
    <w:rsid w:val="00047F1D"/>
    <w:rsid w:val="00051C70"/>
    <w:rsid w:val="00055008"/>
    <w:rsid w:val="000600F7"/>
    <w:rsid w:val="00071050"/>
    <w:rsid w:val="0008106B"/>
    <w:rsid w:val="000827C6"/>
    <w:rsid w:val="00083082"/>
    <w:rsid w:val="000901BB"/>
    <w:rsid w:val="00095648"/>
    <w:rsid w:val="0009663B"/>
    <w:rsid w:val="00097350"/>
    <w:rsid w:val="000A534E"/>
    <w:rsid w:val="000A598E"/>
    <w:rsid w:val="000A64EB"/>
    <w:rsid w:val="000B22D6"/>
    <w:rsid w:val="000B322B"/>
    <w:rsid w:val="000B7F18"/>
    <w:rsid w:val="000C2335"/>
    <w:rsid w:val="000C266C"/>
    <w:rsid w:val="000C59A0"/>
    <w:rsid w:val="000C7D93"/>
    <w:rsid w:val="000D5721"/>
    <w:rsid w:val="000D6858"/>
    <w:rsid w:val="000D71D4"/>
    <w:rsid w:val="000E5629"/>
    <w:rsid w:val="000E7686"/>
    <w:rsid w:val="000F1A92"/>
    <w:rsid w:val="000F20B8"/>
    <w:rsid w:val="000F6D0B"/>
    <w:rsid w:val="00106B12"/>
    <w:rsid w:val="00112977"/>
    <w:rsid w:val="00115DC6"/>
    <w:rsid w:val="00122ED2"/>
    <w:rsid w:val="00126A02"/>
    <w:rsid w:val="001368B5"/>
    <w:rsid w:val="00142BE3"/>
    <w:rsid w:val="0015463C"/>
    <w:rsid w:val="001612C9"/>
    <w:rsid w:val="001667E6"/>
    <w:rsid w:val="0016757A"/>
    <w:rsid w:val="00167FBF"/>
    <w:rsid w:val="00170EFC"/>
    <w:rsid w:val="00180EC0"/>
    <w:rsid w:val="00181F5A"/>
    <w:rsid w:val="001853FE"/>
    <w:rsid w:val="00185916"/>
    <w:rsid w:val="00185C9C"/>
    <w:rsid w:val="0018620B"/>
    <w:rsid w:val="00186C52"/>
    <w:rsid w:val="0019126C"/>
    <w:rsid w:val="001916E3"/>
    <w:rsid w:val="0019259F"/>
    <w:rsid w:val="00193975"/>
    <w:rsid w:val="00197024"/>
    <w:rsid w:val="001A0B0F"/>
    <w:rsid w:val="001B1070"/>
    <w:rsid w:val="001B4660"/>
    <w:rsid w:val="001B5BB7"/>
    <w:rsid w:val="001C71B8"/>
    <w:rsid w:val="001D393A"/>
    <w:rsid w:val="001D5744"/>
    <w:rsid w:val="0020101D"/>
    <w:rsid w:val="00204980"/>
    <w:rsid w:val="00211CD9"/>
    <w:rsid w:val="00212823"/>
    <w:rsid w:val="002203A9"/>
    <w:rsid w:val="00220CE9"/>
    <w:rsid w:val="002250E8"/>
    <w:rsid w:val="002263FD"/>
    <w:rsid w:val="0022796F"/>
    <w:rsid w:val="00252956"/>
    <w:rsid w:val="00255427"/>
    <w:rsid w:val="00257C32"/>
    <w:rsid w:val="00261D91"/>
    <w:rsid w:val="002622D1"/>
    <w:rsid w:val="00267421"/>
    <w:rsid w:val="002920EF"/>
    <w:rsid w:val="002A242D"/>
    <w:rsid w:val="002A5976"/>
    <w:rsid w:val="002B007B"/>
    <w:rsid w:val="002B1FF2"/>
    <w:rsid w:val="002C70C4"/>
    <w:rsid w:val="002D3033"/>
    <w:rsid w:val="002D350A"/>
    <w:rsid w:val="002D47DB"/>
    <w:rsid w:val="002D4900"/>
    <w:rsid w:val="002D6CC6"/>
    <w:rsid w:val="002E073A"/>
    <w:rsid w:val="002E3378"/>
    <w:rsid w:val="002E3411"/>
    <w:rsid w:val="002E382F"/>
    <w:rsid w:val="002F1976"/>
    <w:rsid w:val="002F37D7"/>
    <w:rsid w:val="002F6929"/>
    <w:rsid w:val="003139E2"/>
    <w:rsid w:val="00314526"/>
    <w:rsid w:val="0032006C"/>
    <w:rsid w:val="00321B8A"/>
    <w:rsid w:val="003232C3"/>
    <w:rsid w:val="00325580"/>
    <w:rsid w:val="00325AC7"/>
    <w:rsid w:val="003269FB"/>
    <w:rsid w:val="00331B3C"/>
    <w:rsid w:val="003345B8"/>
    <w:rsid w:val="00334DEE"/>
    <w:rsid w:val="003375F2"/>
    <w:rsid w:val="00343691"/>
    <w:rsid w:val="003452CF"/>
    <w:rsid w:val="00345E04"/>
    <w:rsid w:val="003546C7"/>
    <w:rsid w:val="003600DE"/>
    <w:rsid w:val="00360B6F"/>
    <w:rsid w:val="00362E4A"/>
    <w:rsid w:val="0036574B"/>
    <w:rsid w:val="00370474"/>
    <w:rsid w:val="0037159E"/>
    <w:rsid w:val="00372E41"/>
    <w:rsid w:val="003731B4"/>
    <w:rsid w:val="003812DE"/>
    <w:rsid w:val="003816A3"/>
    <w:rsid w:val="00384520"/>
    <w:rsid w:val="0038773D"/>
    <w:rsid w:val="00387CD7"/>
    <w:rsid w:val="0039172E"/>
    <w:rsid w:val="00394499"/>
    <w:rsid w:val="00395FD4"/>
    <w:rsid w:val="003A1471"/>
    <w:rsid w:val="003A34CA"/>
    <w:rsid w:val="003A5558"/>
    <w:rsid w:val="003A57CC"/>
    <w:rsid w:val="003B013E"/>
    <w:rsid w:val="003B525D"/>
    <w:rsid w:val="003B549F"/>
    <w:rsid w:val="003B7FF2"/>
    <w:rsid w:val="003D312D"/>
    <w:rsid w:val="003D4742"/>
    <w:rsid w:val="003E169E"/>
    <w:rsid w:val="003E431C"/>
    <w:rsid w:val="003E4B4E"/>
    <w:rsid w:val="003F5B3F"/>
    <w:rsid w:val="00401B91"/>
    <w:rsid w:val="00412AE8"/>
    <w:rsid w:val="00415A6D"/>
    <w:rsid w:val="00415EBB"/>
    <w:rsid w:val="0042036B"/>
    <w:rsid w:val="00420446"/>
    <w:rsid w:val="00425A2C"/>
    <w:rsid w:val="004302F0"/>
    <w:rsid w:val="00433F66"/>
    <w:rsid w:val="00437C07"/>
    <w:rsid w:val="00440695"/>
    <w:rsid w:val="00440F44"/>
    <w:rsid w:val="00441D25"/>
    <w:rsid w:val="0045409D"/>
    <w:rsid w:val="00470019"/>
    <w:rsid w:val="004714F3"/>
    <w:rsid w:val="00472BEF"/>
    <w:rsid w:val="00472F18"/>
    <w:rsid w:val="0047587C"/>
    <w:rsid w:val="00480CBA"/>
    <w:rsid w:val="004835C3"/>
    <w:rsid w:val="00484224"/>
    <w:rsid w:val="00485167"/>
    <w:rsid w:val="00486554"/>
    <w:rsid w:val="0049081D"/>
    <w:rsid w:val="00493F43"/>
    <w:rsid w:val="00495216"/>
    <w:rsid w:val="004B0661"/>
    <w:rsid w:val="004C04D0"/>
    <w:rsid w:val="004C4C52"/>
    <w:rsid w:val="004D1EBE"/>
    <w:rsid w:val="004D389B"/>
    <w:rsid w:val="004D5107"/>
    <w:rsid w:val="004D5890"/>
    <w:rsid w:val="004E50A4"/>
    <w:rsid w:val="004E5245"/>
    <w:rsid w:val="004E674D"/>
    <w:rsid w:val="004F6ABC"/>
    <w:rsid w:val="004F7766"/>
    <w:rsid w:val="00504493"/>
    <w:rsid w:val="00505010"/>
    <w:rsid w:val="00522278"/>
    <w:rsid w:val="00523A3A"/>
    <w:rsid w:val="00524F40"/>
    <w:rsid w:val="0052527D"/>
    <w:rsid w:val="00530541"/>
    <w:rsid w:val="00533D02"/>
    <w:rsid w:val="00535359"/>
    <w:rsid w:val="0054334C"/>
    <w:rsid w:val="00544FFB"/>
    <w:rsid w:val="00545C7D"/>
    <w:rsid w:val="00546E68"/>
    <w:rsid w:val="00553899"/>
    <w:rsid w:val="00553C07"/>
    <w:rsid w:val="005615DD"/>
    <w:rsid w:val="00561EE9"/>
    <w:rsid w:val="0056334E"/>
    <w:rsid w:val="00564F0F"/>
    <w:rsid w:val="005653D9"/>
    <w:rsid w:val="005672FA"/>
    <w:rsid w:val="00571F38"/>
    <w:rsid w:val="00574D30"/>
    <w:rsid w:val="00586B65"/>
    <w:rsid w:val="005972AC"/>
    <w:rsid w:val="005978C9"/>
    <w:rsid w:val="005B15C5"/>
    <w:rsid w:val="005B4530"/>
    <w:rsid w:val="005B5346"/>
    <w:rsid w:val="005C1365"/>
    <w:rsid w:val="005C365F"/>
    <w:rsid w:val="005C60E2"/>
    <w:rsid w:val="005D46E8"/>
    <w:rsid w:val="005D6FB2"/>
    <w:rsid w:val="005E42A9"/>
    <w:rsid w:val="005E76EB"/>
    <w:rsid w:val="005E7799"/>
    <w:rsid w:val="005F5867"/>
    <w:rsid w:val="00601A76"/>
    <w:rsid w:val="00603C84"/>
    <w:rsid w:val="0060716D"/>
    <w:rsid w:val="006107A9"/>
    <w:rsid w:val="00610C9C"/>
    <w:rsid w:val="0061451B"/>
    <w:rsid w:val="00617249"/>
    <w:rsid w:val="00625C36"/>
    <w:rsid w:val="00633B1F"/>
    <w:rsid w:val="006346DD"/>
    <w:rsid w:val="00634D98"/>
    <w:rsid w:val="00635FFF"/>
    <w:rsid w:val="00642F7A"/>
    <w:rsid w:val="0064420B"/>
    <w:rsid w:val="00647617"/>
    <w:rsid w:val="00650A96"/>
    <w:rsid w:val="0065248A"/>
    <w:rsid w:val="00665AB0"/>
    <w:rsid w:val="006708FE"/>
    <w:rsid w:val="00672E04"/>
    <w:rsid w:val="006841E2"/>
    <w:rsid w:val="00697481"/>
    <w:rsid w:val="006B2227"/>
    <w:rsid w:val="006B56F1"/>
    <w:rsid w:val="006B7444"/>
    <w:rsid w:val="006B7E73"/>
    <w:rsid w:val="006C2CAD"/>
    <w:rsid w:val="006C31EB"/>
    <w:rsid w:val="006C7D11"/>
    <w:rsid w:val="006D0F27"/>
    <w:rsid w:val="006D1CB6"/>
    <w:rsid w:val="006D3A6C"/>
    <w:rsid w:val="006D4454"/>
    <w:rsid w:val="006D49CD"/>
    <w:rsid w:val="006E023B"/>
    <w:rsid w:val="006E1E92"/>
    <w:rsid w:val="006E609A"/>
    <w:rsid w:val="006E685D"/>
    <w:rsid w:val="006E69C9"/>
    <w:rsid w:val="006F4D68"/>
    <w:rsid w:val="006F7AC3"/>
    <w:rsid w:val="00704CEE"/>
    <w:rsid w:val="007158CE"/>
    <w:rsid w:val="00715C68"/>
    <w:rsid w:val="00720FFF"/>
    <w:rsid w:val="00721E45"/>
    <w:rsid w:val="00737647"/>
    <w:rsid w:val="007470FB"/>
    <w:rsid w:val="00753C4D"/>
    <w:rsid w:val="007544FD"/>
    <w:rsid w:val="007549E9"/>
    <w:rsid w:val="00766857"/>
    <w:rsid w:val="00766881"/>
    <w:rsid w:val="0077603F"/>
    <w:rsid w:val="007779E6"/>
    <w:rsid w:val="00780C63"/>
    <w:rsid w:val="00781473"/>
    <w:rsid w:val="0078798D"/>
    <w:rsid w:val="007926AA"/>
    <w:rsid w:val="0079774D"/>
    <w:rsid w:val="007A3274"/>
    <w:rsid w:val="007A552F"/>
    <w:rsid w:val="007B0319"/>
    <w:rsid w:val="007C5015"/>
    <w:rsid w:val="007C5C05"/>
    <w:rsid w:val="007E02A6"/>
    <w:rsid w:val="007E154C"/>
    <w:rsid w:val="007E42E3"/>
    <w:rsid w:val="007F04EA"/>
    <w:rsid w:val="007F4BA3"/>
    <w:rsid w:val="007F4E59"/>
    <w:rsid w:val="007F6BA5"/>
    <w:rsid w:val="00806B67"/>
    <w:rsid w:val="008074FE"/>
    <w:rsid w:val="00815D54"/>
    <w:rsid w:val="008164D2"/>
    <w:rsid w:val="00821BF5"/>
    <w:rsid w:val="008325D6"/>
    <w:rsid w:val="0083583A"/>
    <w:rsid w:val="00845C7A"/>
    <w:rsid w:val="00856546"/>
    <w:rsid w:val="0086368D"/>
    <w:rsid w:val="00866161"/>
    <w:rsid w:val="00866A44"/>
    <w:rsid w:val="00867574"/>
    <w:rsid w:val="00873251"/>
    <w:rsid w:val="00882CC4"/>
    <w:rsid w:val="00882EA6"/>
    <w:rsid w:val="0088351F"/>
    <w:rsid w:val="00884726"/>
    <w:rsid w:val="00891699"/>
    <w:rsid w:val="008A28BA"/>
    <w:rsid w:val="008C401B"/>
    <w:rsid w:val="008C7C34"/>
    <w:rsid w:val="008D0628"/>
    <w:rsid w:val="008D3DCF"/>
    <w:rsid w:val="008E21B7"/>
    <w:rsid w:val="008F067E"/>
    <w:rsid w:val="008F27D0"/>
    <w:rsid w:val="008F313E"/>
    <w:rsid w:val="008F48F7"/>
    <w:rsid w:val="00916E80"/>
    <w:rsid w:val="00922577"/>
    <w:rsid w:val="0092674C"/>
    <w:rsid w:val="00930825"/>
    <w:rsid w:val="00930FC2"/>
    <w:rsid w:val="00931A3D"/>
    <w:rsid w:val="0093517D"/>
    <w:rsid w:val="00936212"/>
    <w:rsid w:val="009369A6"/>
    <w:rsid w:val="00937F35"/>
    <w:rsid w:val="009424B8"/>
    <w:rsid w:val="00944BC5"/>
    <w:rsid w:val="00944BE1"/>
    <w:rsid w:val="00946077"/>
    <w:rsid w:val="0094779A"/>
    <w:rsid w:val="0095083B"/>
    <w:rsid w:val="00951778"/>
    <w:rsid w:val="00957BA8"/>
    <w:rsid w:val="00960FA4"/>
    <w:rsid w:val="00961886"/>
    <w:rsid w:val="00961976"/>
    <w:rsid w:val="009635CC"/>
    <w:rsid w:val="00963E4D"/>
    <w:rsid w:val="00970469"/>
    <w:rsid w:val="00970783"/>
    <w:rsid w:val="009720E0"/>
    <w:rsid w:val="009802DC"/>
    <w:rsid w:val="00981EDC"/>
    <w:rsid w:val="00987510"/>
    <w:rsid w:val="00997F40"/>
    <w:rsid w:val="009B3353"/>
    <w:rsid w:val="009C49DE"/>
    <w:rsid w:val="009C53E8"/>
    <w:rsid w:val="009C57AE"/>
    <w:rsid w:val="009C67A3"/>
    <w:rsid w:val="009C6CB2"/>
    <w:rsid w:val="009E0FBE"/>
    <w:rsid w:val="009E2ACE"/>
    <w:rsid w:val="009F2A82"/>
    <w:rsid w:val="00A02C89"/>
    <w:rsid w:val="00A1138F"/>
    <w:rsid w:val="00A1307E"/>
    <w:rsid w:val="00A1422D"/>
    <w:rsid w:val="00A22081"/>
    <w:rsid w:val="00A24A84"/>
    <w:rsid w:val="00A24C9B"/>
    <w:rsid w:val="00A32E61"/>
    <w:rsid w:val="00A3693F"/>
    <w:rsid w:val="00A44272"/>
    <w:rsid w:val="00A44C95"/>
    <w:rsid w:val="00A44EF3"/>
    <w:rsid w:val="00A450A3"/>
    <w:rsid w:val="00A46762"/>
    <w:rsid w:val="00A5452C"/>
    <w:rsid w:val="00A54EE6"/>
    <w:rsid w:val="00A56FAE"/>
    <w:rsid w:val="00A65401"/>
    <w:rsid w:val="00A65820"/>
    <w:rsid w:val="00A65E07"/>
    <w:rsid w:val="00A708E3"/>
    <w:rsid w:val="00A76894"/>
    <w:rsid w:val="00A76972"/>
    <w:rsid w:val="00A80B48"/>
    <w:rsid w:val="00A8271F"/>
    <w:rsid w:val="00A92486"/>
    <w:rsid w:val="00A96E22"/>
    <w:rsid w:val="00AA1092"/>
    <w:rsid w:val="00AA3BFE"/>
    <w:rsid w:val="00AA452B"/>
    <w:rsid w:val="00AA4E59"/>
    <w:rsid w:val="00AB2DB5"/>
    <w:rsid w:val="00AC7E80"/>
    <w:rsid w:val="00AD067F"/>
    <w:rsid w:val="00AD0CC8"/>
    <w:rsid w:val="00AD39E6"/>
    <w:rsid w:val="00AD5082"/>
    <w:rsid w:val="00AE0301"/>
    <w:rsid w:val="00AF10F0"/>
    <w:rsid w:val="00AF46E5"/>
    <w:rsid w:val="00AF71E5"/>
    <w:rsid w:val="00B02A8A"/>
    <w:rsid w:val="00B05BD5"/>
    <w:rsid w:val="00B061ED"/>
    <w:rsid w:val="00B06986"/>
    <w:rsid w:val="00B23AA8"/>
    <w:rsid w:val="00B323FC"/>
    <w:rsid w:val="00B33A26"/>
    <w:rsid w:val="00B424D7"/>
    <w:rsid w:val="00B52803"/>
    <w:rsid w:val="00B63F38"/>
    <w:rsid w:val="00B651D6"/>
    <w:rsid w:val="00B75B13"/>
    <w:rsid w:val="00B764F4"/>
    <w:rsid w:val="00B77B9E"/>
    <w:rsid w:val="00B85C6D"/>
    <w:rsid w:val="00B85EE6"/>
    <w:rsid w:val="00B92109"/>
    <w:rsid w:val="00B95D9B"/>
    <w:rsid w:val="00B972FE"/>
    <w:rsid w:val="00BA39B1"/>
    <w:rsid w:val="00BB73BD"/>
    <w:rsid w:val="00BD0E2B"/>
    <w:rsid w:val="00BD4C5A"/>
    <w:rsid w:val="00BD4C60"/>
    <w:rsid w:val="00BD602A"/>
    <w:rsid w:val="00BD6F98"/>
    <w:rsid w:val="00BD7C77"/>
    <w:rsid w:val="00BE0F23"/>
    <w:rsid w:val="00BE3A74"/>
    <w:rsid w:val="00BF5E79"/>
    <w:rsid w:val="00C076EA"/>
    <w:rsid w:val="00C10CE7"/>
    <w:rsid w:val="00C13CAB"/>
    <w:rsid w:val="00C16F68"/>
    <w:rsid w:val="00C3584A"/>
    <w:rsid w:val="00C3660A"/>
    <w:rsid w:val="00C36DC1"/>
    <w:rsid w:val="00C41B88"/>
    <w:rsid w:val="00C41CD6"/>
    <w:rsid w:val="00C4796B"/>
    <w:rsid w:val="00C5176A"/>
    <w:rsid w:val="00C54D15"/>
    <w:rsid w:val="00C62BDE"/>
    <w:rsid w:val="00C647A8"/>
    <w:rsid w:val="00C64A85"/>
    <w:rsid w:val="00C6673F"/>
    <w:rsid w:val="00C7342A"/>
    <w:rsid w:val="00C809A8"/>
    <w:rsid w:val="00C90636"/>
    <w:rsid w:val="00CA51D1"/>
    <w:rsid w:val="00CA52CE"/>
    <w:rsid w:val="00CA6AEB"/>
    <w:rsid w:val="00CB2D22"/>
    <w:rsid w:val="00CB6E0B"/>
    <w:rsid w:val="00CC1A92"/>
    <w:rsid w:val="00CC2540"/>
    <w:rsid w:val="00CD2147"/>
    <w:rsid w:val="00CD5D76"/>
    <w:rsid w:val="00CE1E4E"/>
    <w:rsid w:val="00CE3174"/>
    <w:rsid w:val="00CE3D87"/>
    <w:rsid w:val="00CF1D09"/>
    <w:rsid w:val="00CF4364"/>
    <w:rsid w:val="00CF64D3"/>
    <w:rsid w:val="00D03E6A"/>
    <w:rsid w:val="00D07905"/>
    <w:rsid w:val="00D110B4"/>
    <w:rsid w:val="00D12E1F"/>
    <w:rsid w:val="00D139C0"/>
    <w:rsid w:val="00D20EBD"/>
    <w:rsid w:val="00D2209E"/>
    <w:rsid w:val="00D2412D"/>
    <w:rsid w:val="00D25C70"/>
    <w:rsid w:val="00D36B4A"/>
    <w:rsid w:val="00D53384"/>
    <w:rsid w:val="00D551C6"/>
    <w:rsid w:val="00D57E61"/>
    <w:rsid w:val="00D65EBF"/>
    <w:rsid w:val="00D7000E"/>
    <w:rsid w:val="00D7282A"/>
    <w:rsid w:val="00D7474F"/>
    <w:rsid w:val="00D76C73"/>
    <w:rsid w:val="00D80C38"/>
    <w:rsid w:val="00D8305A"/>
    <w:rsid w:val="00D96BFD"/>
    <w:rsid w:val="00D96E0C"/>
    <w:rsid w:val="00D97261"/>
    <w:rsid w:val="00DA42EC"/>
    <w:rsid w:val="00DA6182"/>
    <w:rsid w:val="00DB0836"/>
    <w:rsid w:val="00DC0BE8"/>
    <w:rsid w:val="00DC1BA3"/>
    <w:rsid w:val="00DC4B7B"/>
    <w:rsid w:val="00DC582A"/>
    <w:rsid w:val="00DD128B"/>
    <w:rsid w:val="00DD20AC"/>
    <w:rsid w:val="00DD20CD"/>
    <w:rsid w:val="00DD54F3"/>
    <w:rsid w:val="00DE58AC"/>
    <w:rsid w:val="00DE6E1F"/>
    <w:rsid w:val="00DF2FF7"/>
    <w:rsid w:val="00DF396C"/>
    <w:rsid w:val="00DF3E35"/>
    <w:rsid w:val="00E02B5D"/>
    <w:rsid w:val="00E05EB3"/>
    <w:rsid w:val="00E06C33"/>
    <w:rsid w:val="00E1405E"/>
    <w:rsid w:val="00E167FD"/>
    <w:rsid w:val="00E17C78"/>
    <w:rsid w:val="00E27330"/>
    <w:rsid w:val="00E27C20"/>
    <w:rsid w:val="00E32333"/>
    <w:rsid w:val="00E34BB2"/>
    <w:rsid w:val="00E358D5"/>
    <w:rsid w:val="00E51706"/>
    <w:rsid w:val="00E54CAF"/>
    <w:rsid w:val="00E5764D"/>
    <w:rsid w:val="00E62645"/>
    <w:rsid w:val="00E62FB5"/>
    <w:rsid w:val="00E81FAB"/>
    <w:rsid w:val="00E8212D"/>
    <w:rsid w:val="00E877FE"/>
    <w:rsid w:val="00E90429"/>
    <w:rsid w:val="00E9142C"/>
    <w:rsid w:val="00E92B85"/>
    <w:rsid w:val="00E978A8"/>
    <w:rsid w:val="00EA3994"/>
    <w:rsid w:val="00EC11AA"/>
    <w:rsid w:val="00EC20BD"/>
    <w:rsid w:val="00EC2E8D"/>
    <w:rsid w:val="00EC63EF"/>
    <w:rsid w:val="00ED218C"/>
    <w:rsid w:val="00ED23DA"/>
    <w:rsid w:val="00ED76D5"/>
    <w:rsid w:val="00EE0150"/>
    <w:rsid w:val="00EE05AC"/>
    <w:rsid w:val="00EE098D"/>
    <w:rsid w:val="00EE364E"/>
    <w:rsid w:val="00EE5499"/>
    <w:rsid w:val="00EF0FF1"/>
    <w:rsid w:val="00EF1990"/>
    <w:rsid w:val="00EF3E8C"/>
    <w:rsid w:val="00EF7AA3"/>
    <w:rsid w:val="00F04AD4"/>
    <w:rsid w:val="00F27908"/>
    <w:rsid w:val="00F41C7B"/>
    <w:rsid w:val="00F44476"/>
    <w:rsid w:val="00F57820"/>
    <w:rsid w:val="00F6026C"/>
    <w:rsid w:val="00F61E59"/>
    <w:rsid w:val="00F63C21"/>
    <w:rsid w:val="00F643F0"/>
    <w:rsid w:val="00F645E8"/>
    <w:rsid w:val="00F744B6"/>
    <w:rsid w:val="00F8314A"/>
    <w:rsid w:val="00F8338D"/>
    <w:rsid w:val="00F84DA7"/>
    <w:rsid w:val="00F87DF0"/>
    <w:rsid w:val="00F90062"/>
    <w:rsid w:val="00F906E9"/>
    <w:rsid w:val="00F92378"/>
    <w:rsid w:val="00F924C9"/>
    <w:rsid w:val="00F92ED4"/>
    <w:rsid w:val="00F96A15"/>
    <w:rsid w:val="00FA1556"/>
    <w:rsid w:val="00FA15E4"/>
    <w:rsid w:val="00FA63EF"/>
    <w:rsid w:val="00FB2824"/>
    <w:rsid w:val="00FB6982"/>
    <w:rsid w:val="00FC6DC2"/>
    <w:rsid w:val="00FD380F"/>
    <w:rsid w:val="00FD466D"/>
    <w:rsid w:val="00FD4ACF"/>
    <w:rsid w:val="00FE0E46"/>
    <w:rsid w:val="00FF12AF"/>
    <w:rsid w:val="00FF51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1BBB"/>
  <w15:docId w15:val="{F5AE6098-2B84-4927-A734-05C327CB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01B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01B9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F04EA"/>
    <w:rPr>
      <w:color w:val="0563C1" w:themeColor="hyperlink"/>
      <w:u w:val="single"/>
    </w:rPr>
  </w:style>
  <w:style w:type="paragraph" w:styleId="BalloonText">
    <w:name w:val="Balloon Text"/>
    <w:basedOn w:val="Normal"/>
    <w:link w:val="BalloonTextChar"/>
    <w:uiPriority w:val="99"/>
    <w:semiHidden/>
    <w:unhideWhenUsed/>
    <w:rsid w:val="00574D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4D3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4334C"/>
    <w:rPr>
      <w:sz w:val="18"/>
      <w:szCs w:val="18"/>
    </w:rPr>
  </w:style>
  <w:style w:type="paragraph" w:styleId="CommentText">
    <w:name w:val="annotation text"/>
    <w:basedOn w:val="Normal"/>
    <w:link w:val="CommentTextChar"/>
    <w:uiPriority w:val="99"/>
    <w:semiHidden/>
    <w:unhideWhenUsed/>
    <w:rsid w:val="0054334C"/>
    <w:pPr>
      <w:spacing w:line="240" w:lineRule="auto"/>
    </w:pPr>
    <w:rPr>
      <w:sz w:val="24"/>
      <w:szCs w:val="24"/>
    </w:rPr>
  </w:style>
  <w:style w:type="character" w:customStyle="1" w:styleId="CommentTextChar">
    <w:name w:val="Comment Text Char"/>
    <w:basedOn w:val="DefaultParagraphFont"/>
    <w:link w:val="CommentText"/>
    <w:uiPriority w:val="99"/>
    <w:semiHidden/>
    <w:rsid w:val="0054334C"/>
    <w:rPr>
      <w:sz w:val="24"/>
      <w:szCs w:val="24"/>
    </w:rPr>
  </w:style>
  <w:style w:type="paragraph" w:styleId="CommentSubject">
    <w:name w:val="annotation subject"/>
    <w:basedOn w:val="CommentText"/>
    <w:next w:val="CommentText"/>
    <w:link w:val="CommentSubjectChar"/>
    <w:uiPriority w:val="99"/>
    <w:semiHidden/>
    <w:unhideWhenUsed/>
    <w:rsid w:val="0054334C"/>
    <w:rPr>
      <w:b/>
      <w:bCs/>
      <w:sz w:val="20"/>
      <w:szCs w:val="20"/>
    </w:rPr>
  </w:style>
  <w:style w:type="character" w:customStyle="1" w:styleId="CommentSubjectChar">
    <w:name w:val="Comment Subject Char"/>
    <w:basedOn w:val="CommentTextChar"/>
    <w:link w:val="CommentSubject"/>
    <w:uiPriority w:val="99"/>
    <w:semiHidden/>
    <w:rsid w:val="005433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6569">
      <w:bodyDiv w:val="1"/>
      <w:marLeft w:val="0"/>
      <w:marRight w:val="0"/>
      <w:marTop w:val="0"/>
      <w:marBottom w:val="0"/>
      <w:divBdr>
        <w:top w:val="none" w:sz="0" w:space="0" w:color="auto"/>
        <w:left w:val="none" w:sz="0" w:space="0" w:color="auto"/>
        <w:bottom w:val="none" w:sz="0" w:space="0" w:color="auto"/>
        <w:right w:val="none" w:sz="0" w:space="0" w:color="auto"/>
      </w:divBdr>
    </w:div>
    <w:div w:id="101074185">
      <w:bodyDiv w:val="1"/>
      <w:marLeft w:val="0"/>
      <w:marRight w:val="0"/>
      <w:marTop w:val="0"/>
      <w:marBottom w:val="0"/>
      <w:divBdr>
        <w:top w:val="none" w:sz="0" w:space="0" w:color="auto"/>
        <w:left w:val="none" w:sz="0" w:space="0" w:color="auto"/>
        <w:bottom w:val="none" w:sz="0" w:space="0" w:color="auto"/>
        <w:right w:val="none" w:sz="0" w:space="0" w:color="auto"/>
      </w:divBdr>
    </w:div>
    <w:div w:id="152137575">
      <w:bodyDiv w:val="1"/>
      <w:marLeft w:val="0"/>
      <w:marRight w:val="0"/>
      <w:marTop w:val="0"/>
      <w:marBottom w:val="0"/>
      <w:divBdr>
        <w:top w:val="none" w:sz="0" w:space="0" w:color="auto"/>
        <w:left w:val="none" w:sz="0" w:space="0" w:color="auto"/>
        <w:bottom w:val="none" w:sz="0" w:space="0" w:color="auto"/>
        <w:right w:val="none" w:sz="0" w:space="0" w:color="auto"/>
      </w:divBdr>
    </w:div>
    <w:div w:id="233396140">
      <w:bodyDiv w:val="1"/>
      <w:marLeft w:val="0"/>
      <w:marRight w:val="0"/>
      <w:marTop w:val="0"/>
      <w:marBottom w:val="0"/>
      <w:divBdr>
        <w:top w:val="none" w:sz="0" w:space="0" w:color="auto"/>
        <w:left w:val="none" w:sz="0" w:space="0" w:color="auto"/>
        <w:bottom w:val="none" w:sz="0" w:space="0" w:color="auto"/>
        <w:right w:val="none" w:sz="0" w:space="0" w:color="auto"/>
      </w:divBdr>
      <w:divsChild>
        <w:div w:id="1944605929">
          <w:marLeft w:val="0"/>
          <w:marRight w:val="0"/>
          <w:marTop w:val="0"/>
          <w:marBottom w:val="0"/>
          <w:divBdr>
            <w:top w:val="none" w:sz="0" w:space="0" w:color="auto"/>
            <w:left w:val="none" w:sz="0" w:space="0" w:color="auto"/>
            <w:bottom w:val="none" w:sz="0" w:space="0" w:color="auto"/>
            <w:right w:val="none" w:sz="0" w:space="0" w:color="auto"/>
          </w:divBdr>
        </w:div>
        <w:div w:id="2134324054">
          <w:marLeft w:val="0"/>
          <w:marRight w:val="0"/>
          <w:marTop w:val="0"/>
          <w:marBottom w:val="0"/>
          <w:divBdr>
            <w:top w:val="none" w:sz="0" w:space="0" w:color="auto"/>
            <w:left w:val="none" w:sz="0" w:space="0" w:color="auto"/>
            <w:bottom w:val="none" w:sz="0" w:space="0" w:color="auto"/>
            <w:right w:val="none" w:sz="0" w:space="0" w:color="auto"/>
          </w:divBdr>
        </w:div>
        <w:div w:id="69546846">
          <w:marLeft w:val="0"/>
          <w:marRight w:val="0"/>
          <w:marTop w:val="0"/>
          <w:marBottom w:val="0"/>
          <w:divBdr>
            <w:top w:val="none" w:sz="0" w:space="0" w:color="auto"/>
            <w:left w:val="none" w:sz="0" w:space="0" w:color="auto"/>
            <w:bottom w:val="none" w:sz="0" w:space="0" w:color="auto"/>
            <w:right w:val="none" w:sz="0" w:space="0" w:color="auto"/>
          </w:divBdr>
        </w:div>
        <w:div w:id="1827475459">
          <w:marLeft w:val="0"/>
          <w:marRight w:val="0"/>
          <w:marTop w:val="0"/>
          <w:marBottom w:val="0"/>
          <w:divBdr>
            <w:top w:val="none" w:sz="0" w:space="0" w:color="auto"/>
            <w:left w:val="none" w:sz="0" w:space="0" w:color="auto"/>
            <w:bottom w:val="none" w:sz="0" w:space="0" w:color="auto"/>
            <w:right w:val="none" w:sz="0" w:space="0" w:color="auto"/>
          </w:divBdr>
          <w:divsChild>
            <w:div w:id="580139206">
              <w:marLeft w:val="0"/>
              <w:marRight w:val="0"/>
              <w:marTop w:val="0"/>
              <w:marBottom w:val="0"/>
              <w:divBdr>
                <w:top w:val="none" w:sz="0" w:space="0" w:color="auto"/>
                <w:left w:val="none" w:sz="0" w:space="0" w:color="auto"/>
                <w:bottom w:val="none" w:sz="0" w:space="0" w:color="auto"/>
                <w:right w:val="none" w:sz="0" w:space="0" w:color="auto"/>
              </w:divBdr>
            </w:div>
            <w:div w:id="686449383">
              <w:marLeft w:val="0"/>
              <w:marRight w:val="0"/>
              <w:marTop w:val="0"/>
              <w:marBottom w:val="0"/>
              <w:divBdr>
                <w:top w:val="none" w:sz="0" w:space="0" w:color="auto"/>
                <w:left w:val="none" w:sz="0" w:space="0" w:color="auto"/>
                <w:bottom w:val="none" w:sz="0" w:space="0" w:color="auto"/>
                <w:right w:val="none" w:sz="0" w:space="0" w:color="auto"/>
              </w:divBdr>
            </w:div>
          </w:divsChild>
        </w:div>
        <w:div w:id="1023703217">
          <w:marLeft w:val="0"/>
          <w:marRight w:val="0"/>
          <w:marTop w:val="0"/>
          <w:marBottom w:val="0"/>
          <w:divBdr>
            <w:top w:val="none" w:sz="0" w:space="0" w:color="auto"/>
            <w:left w:val="none" w:sz="0" w:space="0" w:color="auto"/>
            <w:bottom w:val="none" w:sz="0" w:space="0" w:color="auto"/>
            <w:right w:val="none" w:sz="0" w:space="0" w:color="auto"/>
          </w:divBdr>
        </w:div>
        <w:div w:id="1496259793">
          <w:marLeft w:val="0"/>
          <w:marRight w:val="0"/>
          <w:marTop w:val="0"/>
          <w:marBottom w:val="0"/>
          <w:divBdr>
            <w:top w:val="none" w:sz="0" w:space="0" w:color="auto"/>
            <w:left w:val="none" w:sz="0" w:space="0" w:color="auto"/>
            <w:bottom w:val="none" w:sz="0" w:space="0" w:color="auto"/>
            <w:right w:val="none" w:sz="0" w:space="0" w:color="auto"/>
          </w:divBdr>
        </w:div>
      </w:divsChild>
    </w:div>
    <w:div w:id="423962538">
      <w:bodyDiv w:val="1"/>
      <w:marLeft w:val="0"/>
      <w:marRight w:val="0"/>
      <w:marTop w:val="0"/>
      <w:marBottom w:val="0"/>
      <w:divBdr>
        <w:top w:val="none" w:sz="0" w:space="0" w:color="auto"/>
        <w:left w:val="none" w:sz="0" w:space="0" w:color="auto"/>
        <w:bottom w:val="none" w:sz="0" w:space="0" w:color="auto"/>
        <w:right w:val="none" w:sz="0" w:space="0" w:color="auto"/>
      </w:divBdr>
    </w:div>
    <w:div w:id="588930165">
      <w:bodyDiv w:val="1"/>
      <w:marLeft w:val="0"/>
      <w:marRight w:val="0"/>
      <w:marTop w:val="0"/>
      <w:marBottom w:val="0"/>
      <w:divBdr>
        <w:top w:val="none" w:sz="0" w:space="0" w:color="auto"/>
        <w:left w:val="none" w:sz="0" w:space="0" w:color="auto"/>
        <w:bottom w:val="none" w:sz="0" w:space="0" w:color="auto"/>
        <w:right w:val="none" w:sz="0" w:space="0" w:color="auto"/>
      </w:divBdr>
    </w:div>
    <w:div w:id="680086493">
      <w:bodyDiv w:val="1"/>
      <w:marLeft w:val="0"/>
      <w:marRight w:val="0"/>
      <w:marTop w:val="0"/>
      <w:marBottom w:val="0"/>
      <w:divBdr>
        <w:top w:val="none" w:sz="0" w:space="0" w:color="auto"/>
        <w:left w:val="none" w:sz="0" w:space="0" w:color="auto"/>
        <w:bottom w:val="none" w:sz="0" w:space="0" w:color="auto"/>
        <w:right w:val="none" w:sz="0" w:space="0" w:color="auto"/>
      </w:divBdr>
    </w:div>
    <w:div w:id="1070277351">
      <w:bodyDiv w:val="1"/>
      <w:marLeft w:val="0"/>
      <w:marRight w:val="0"/>
      <w:marTop w:val="0"/>
      <w:marBottom w:val="0"/>
      <w:divBdr>
        <w:top w:val="none" w:sz="0" w:space="0" w:color="auto"/>
        <w:left w:val="none" w:sz="0" w:space="0" w:color="auto"/>
        <w:bottom w:val="none" w:sz="0" w:space="0" w:color="auto"/>
        <w:right w:val="none" w:sz="0" w:space="0" w:color="auto"/>
      </w:divBdr>
    </w:div>
    <w:div w:id="1076560827">
      <w:bodyDiv w:val="1"/>
      <w:marLeft w:val="0"/>
      <w:marRight w:val="0"/>
      <w:marTop w:val="0"/>
      <w:marBottom w:val="0"/>
      <w:divBdr>
        <w:top w:val="none" w:sz="0" w:space="0" w:color="auto"/>
        <w:left w:val="none" w:sz="0" w:space="0" w:color="auto"/>
        <w:bottom w:val="none" w:sz="0" w:space="0" w:color="auto"/>
        <w:right w:val="none" w:sz="0" w:space="0" w:color="auto"/>
      </w:divBdr>
    </w:div>
    <w:div w:id="1286618998">
      <w:bodyDiv w:val="1"/>
      <w:marLeft w:val="0"/>
      <w:marRight w:val="0"/>
      <w:marTop w:val="0"/>
      <w:marBottom w:val="0"/>
      <w:divBdr>
        <w:top w:val="none" w:sz="0" w:space="0" w:color="auto"/>
        <w:left w:val="none" w:sz="0" w:space="0" w:color="auto"/>
        <w:bottom w:val="none" w:sz="0" w:space="0" w:color="auto"/>
        <w:right w:val="none" w:sz="0" w:space="0" w:color="auto"/>
      </w:divBdr>
    </w:div>
    <w:div w:id="1791122158">
      <w:bodyDiv w:val="1"/>
      <w:marLeft w:val="0"/>
      <w:marRight w:val="0"/>
      <w:marTop w:val="0"/>
      <w:marBottom w:val="0"/>
      <w:divBdr>
        <w:top w:val="none" w:sz="0" w:space="0" w:color="auto"/>
        <w:left w:val="none" w:sz="0" w:space="0" w:color="auto"/>
        <w:bottom w:val="none" w:sz="0" w:space="0" w:color="auto"/>
        <w:right w:val="none" w:sz="0" w:space="0" w:color="auto"/>
      </w:divBdr>
    </w:div>
    <w:div w:id="210575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hyperlink" Target="http://www.newspapers.com/image/39321942/?terms=nancy+poitras" TargetMode="Externa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78</Pages>
  <Words>38401</Words>
  <Characters>189704</Characters>
  <Application>Microsoft Macintosh Word</Application>
  <DocSecurity>0</DocSecurity>
  <Lines>3579</Lines>
  <Paragraphs>789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dc:creator>
  <cp:lastModifiedBy>Glenn Bergen</cp:lastModifiedBy>
  <cp:revision>3</cp:revision>
  <dcterms:created xsi:type="dcterms:W3CDTF">2018-09-24T19:36:00Z</dcterms:created>
  <dcterms:modified xsi:type="dcterms:W3CDTF">2018-09-24T19:41:00Z</dcterms:modified>
</cp:coreProperties>
</file>